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4A" w:rsidRDefault="00EF774A"/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D94" w:rsidRPr="00675D94" w:rsidTr="00675D94">
        <w:tc>
          <w:tcPr>
            <w:tcW w:w="9062" w:type="dxa"/>
            <w:shd w:val="clear" w:color="auto" w:fill="B2A1C7"/>
          </w:tcPr>
          <w:p w:rsidR="00675D94" w:rsidRPr="00675D94" w:rsidRDefault="00675D94" w:rsidP="00675D94">
            <w:pPr>
              <w:pBdr>
                <w:bottom w:val="single" w:sz="8" w:space="4" w:color="4F81BD"/>
              </w:pBdr>
              <w:spacing w:after="300"/>
              <w:contextualSpacing/>
              <w:rPr>
                <w:rFonts w:ascii="Cambria" w:hAnsi="Cambria"/>
                <w:spacing w:val="5"/>
                <w:kern w:val="28"/>
                <w:sz w:val="20"/>
                <w:szCs w:val="20"/>
                <w:lang w:eastAsia="sk-SK"/>
              </w:rPr>
            </w:pPr>
            <w:r w:rsidRPr="00675D94">
              <w:rPr>
                <w:rFonts w:ascii="Cambria" w:hAnsi="Cambria"/>
                <w:spacing w:val="5"/>
                <w:kern w:val="28"/>
                <w:sz w:val="52"/>
                <w:szCs w:val="52"/>
                <w:lang w:eastAsia="sk-SK"/>
              </w:rPr>
              <w:t>Monitorovacia správa projektu</w:t>
            </w:r>
            <w:r w:rsidRPr="00675D94">
              <w:rPr>
                <w:rFonts w:ascii="Cambria" w:hAnsi="Cambria"/>
                <w:spacing w:val="5"/>
                <w:kern w:val="28"/>
                <w:sz w:val="52"/>
                <w:szCs w:val="52"/>
                <w:vertAlign w:val="superscript"/>
                <w:lang w:eastAsia="sk-SK"/>
              </w:rPr>
              <w:footnoteReference w:id="1"/>
            </w: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1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4298"/>
        <w:gridCol w:w="4764"/>
      </w:tblGrid>
      <w:tr w:rsidR="00675D94" w:rsidRPr="00675D94" w:rsidTr="00675D94">
        <w:tc>
          <w:tcPr>
            <w:tcW w:w="436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Typ monitorovacej správy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"/>
            </w:r>
          </w:p>
        </w:tc>
        <w:tc>
          <w:tcPr>
            <w:tcW w:w="485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výročná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záverečná</w:t>
            </w:r>
          </w:p>
        </w:tc>
      </w:tr>
      <w:tr w:rsidR="00675D94" w:rsidRPr="00675D94" w:rsidTr="00675D94">
        <w:tc>
          <w:tcPr>
            <w:tcW w:w="436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Poradové číslo monitorovacej správy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"/>
            </w:r>
          </w:p>
        </w:tc>
        <w:tc>
          <w:tcPr>
            <w:tcW w:w="485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436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Monitorované obdobie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4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85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346"/>
        <w:gridCol w:w="5716"/>
      </w:tblGrid>
      <w:tr w:rsidR="00675D94" w:rsidRPr="00675D94" w:rsidTr="00675D94">
        <w:tc>
          <w:tcPr>
            <w:tcW w:w="9212" w:type="dxa"/>
            <w:gridSpan w:val="2"/>
            <w:shd w:val="clear" w:color="auto" w:fill="FABF8F"/>
          </w:tcPr>
          <w:p w:rsidR="00675D94" w:rsidRPr="00675D94" w:rsidRDefault="00675D94" w:rsidP="00675D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Základné údaje o projekte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5"/>
            </w: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projektu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Kód ITMS2014+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Prijímateľ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Partner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Riadiaci orgán 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Sprostredkovateľský orgán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fondu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operačného programu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prioritnej osi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tematického cieľa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investičnej priority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špecifického cieľa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opatrenia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6"/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Kód výzvy/Vyzvania 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Schéma štátnej pomoci/</w:t>
            </w:r>
          </w:p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schéma de minimis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7"/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914"/>
        <w:gridCol w:w="6148"/>
      </w:tblGrid>
      <w:tr w:rsidR="00675D94" w:rsidRPr="00675D94" w:rsidTr="00675D94">
        <w:tc>
          <w:tcPr>
            <w:tcW w:w="9212" w:type="dxa"/>
            <w:gridSpan w:val="2"/>
            <w:shd w:val="clear" w:color="auto" w:fill="FABF8F"/>
          </w:tcPr>
          <w:p w:rsidR="00675D94" w:rsidRPr="00675D94" w:rsidRDefault="00675D94" w:rsidP="00675D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Miesto realizácie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8"/>
            </w: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Štát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Kategória regiónu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Región (NUTS 2)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Vyšší územný celok (NUTS 3)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Okres (LAU 1)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Obec (LAU 2)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Ulica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Číslo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4864"/>
        <w:gridCol w:w="4198"/>
      </w:tblGrid>
      <w:tr w:rsidR="00675D94" w:rsidRPr="00675D94" w:rsidTr="00675D94">
        <w:tc>
          <w:tcPr>
            <w:tcW w:w="4928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Prínos projektu na integráciu marginalizovaných rómskych komunít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9"/>
            </w:r>
          </w:p>
        </w:tc>
        <w:tc>
          <w:tcPr>
            <w:tcW w:w="428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áno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nie</w:t>
            </w: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647"/>
        <w:gridCol w:w="6415"/>
      </w:tblGrid>
      <w:tr w:rsidR="00675D94" w:rsidRPr="00675D94" w:rsidTr="00675D94">
        <w:tc>
          <w:tcPr>
            <w:tcW w:w="9212" w:type="dxa"/>
            <w:gridSpan w:val="2"/>
            <w:shd w:val="clear" w:color="auto" w:fill="FABF8F"/>
          </w:tcPr>
          <w:p w:rsidR="00675D94" w:rsidRPr="00675D94" w:rsidRDefault="00675D94" w:rsidP="00675D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Príspevok k horizontálnym princípom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10"/>
            </w: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HP Udržateľný rozvoj 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áno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nie</w:t>
            </w: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Opatrenia a aktivity prijaté na podporu udržateľného rozvoja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1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Konkrétne výsledky, ktoré boli dosiahnuté v oblasti udržateľného rozvoja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9212" w:type="dxa"/>
            <w:gridSpan w:val="2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HP Podpora rovnosti mužov a žien a nediskriminácie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2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áno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E506B8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nie</w:t>
            </w: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Opatrenia a aktivity prijaté na podporu rovnosti mužov a žien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Opatrenia a aktivity prijaté na predchádzanie diskriminácie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Konkrétne výsledky, ktoré boli dosiahnuté v oblasti podpory rovnosti mužov a žien a nediskriminácie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675D94" w:rsidRPr="00675D94" w:rsidSect="005D1FB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304"/>
        <w:gridCol w:w="1639"/>
        <w:gridCol w:w="1560"/>
        <w:gridCol w:w="1559"/>
        <w:gridCol w:w="2693"/>
        <w:gridCol w:w="1843"/>
        <w:gridCol w:w="1559"/>
        <w:gridCol w:w="2013"/>
      </w:tblGrid>
      <w:tr w:rsidR="00675D94" w:rsidRPr="00675D94" w:rsidTr="007608F7">
        <w:tc>
          <w:tcPr>
            <w:tcW w:w="14170" w:type="dxa"/>
            <w:gridSpan w:val="8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lastRenderedPageBreak/>
              <w:t xml:space="preserve">     4. Vzťah aktivít a merateľných ukazovateľov projektu</w:t>
            </w:r>
          </w:p>
        </w:tc>
      </w:tr>
      <w:tr w:rsidR="00675D94" w:rsidRPr="00675D94" w:rsidTr="007608F7">
        <w:trPr>
          <w:trHeight w:val="1265"/>
        </w:trPr>
        <w:tc>
          <w:tcPr>
            <w:tcW w:w="1304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Aktivity projektu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Merateľný ukazovateľ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3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60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Relevancia merateľného ukazovateľa k HP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4"/>
            </w:r>
          </w:p>
        </w:tc>
        <w:tc>
          <w:tcPr>
            <w:tcW w:w="1559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Príznak rizika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5"/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6"/>
            </w:r>
          </w:p>
        </w:tc>
        <w:tc>
          <w:tcPr>
            <w:tcW w:w="1843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Plánovaný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7"/>
            </w:r>
          </w:p>
        </w:tc>
        <w:tc>
          <w:tcPr>
            <w:tcW w:w="1559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Skutočný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8"/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Miera plnenia MU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(v %)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9"/>
            </w:r>
          </w:p>
        </w:tc>
      </w:tr>
      <w:tr w:rsidR="00675D94" w:rsidRPr="00675D94" w:rsidTr="007608F7">
        <w:tc>
          <w:tcPr>
            <w:tcW w:w="130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(1)</w:t>
            </w:r>
          </w:p>
        </w:tc>
        <w:tc>
          <w:tcPr>
            <w:tcW w:w="163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56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1559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2693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843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</w:t>
            </w:r>
          </w:p>
        </w:tc>
        <w:tc>
          <w:tcPr>
            <w:tcW w:w="201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(8)=(7)/(6)</w:t>
            </w:r>
          </w:p>
        </w:tc>
      </w:tr>
      <w:tr w:rsidR="00675D94" w:rsidRPr="00675D94" w:rsidTr="007608F7">
        <w:tc>
          <w:tcPr>
            <w:tcW w:w="130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Aktivita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20"/>
            </w:r>
          </w:p>
        </w:tc>
        <w:tc>
          <w:tcPr>
            <w:tcW w:w="163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30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Poznámky k aktivite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21"/>
            </w:r>
          </w:p>
        </w:tc>
        <w:tc>
          <w:tcPr>
            <w:tcW w:w="12866" w:type="dxa"/>
            <w:gridSpan w:val="7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680"/>
        <w:gridCol w:w="2539"/>
        <w:gridCol w:w="1843"/>
        <w:gridCol w:w="2693"/>
        <w:gridCol w:w="1701"/>
        <w:gridCol w:w="1985"/>
        <w:gridCol w:w="1729"/>
      </w:tblGrid>
      <w:tr w:rsidR="00675D94" w:rsidRPr="00675D94" w:rsidTr="007608F7">
        <w:tc>
          <w:tcPr>
            <w:tcW w:w="14170" w:type="dxa"/>
            <w:gridSpan w:val="7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     5. Kumulatívne naplnenie merateľných ukazovateľov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22"/>
            </w:r>
          </w:p>
        </w:tc>
      </w:tr>
      <w:tr w:rsidR="00675D94" w:rsidRPr="00675D94" w:rsidTr="007608F7">
        <w:trPr>
          <w:trHeight w:val="1012"/>
        </w:trPr>
        <w:tc>
          <w:tcPr>
            <w:tcW w:w="1680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Merateľný ukazovateľ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3"/>
            </w:r>
          </w:p>
        </w:tc>
        <w:tc>
          <w:tcPr>
            <w:tcW w:w="253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Relevancia merateľného ukazovateľa k HP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4"/>
            </w:r>
          </w:p>
        </w:tc>
        <w:tc>
          <w:tcPr>
            <w:tcW w:w="1843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Príznak rizika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5"/>
            </w:r>
          </w:p>
        </w:tc>
        <w:tc>
          <w:tcPr>
            <w:tcW w:w="2693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6"/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Plánovaný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7"/>
            </w:r>
          </w:p>
        </w:tc>
        <w:tc>
          <w:tcPr>
            <w:tcW w:w="1985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Skutočný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8"/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729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Miera plnenia MU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(v %)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9"/>
            </w:r>
          </w:p>
        </w:tc>
      </w:tr>
      <w:tr w:rsidR="00675D94" w:rsidRPr="00675D94" w:rsidTr="007608F7">
        <w:tc>
          <w:tcPr>
            <w:tcW w:w="168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(1)</w:t>
            </w:r>
          </w:p>
        </w:tc>
        <w:tc>
          <w:tcPr>
            <w:tcW w:w="253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84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269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170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985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72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(7)=(6)/(5)</w:t>
            </w:r>
          </w:p>
        </w:tc>
      </w:tr>
      <w:tr w:rsidR="00675D94" w:rsidRPr="00675D94" w:rsidTr="007608F7">
        <w:tc>
          <w:tcPr>
            <w:tcW w:w="168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Merateľný ukazovateľ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30"/>
            </w:r>
          </w:p>
        </w:tc>
        <w:tc>
          <w:tcPr>
            <w:tcW w:w="253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68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Poznámky k merateľnému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ukazovateľu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31"/>
            </w:r>
          </w:p>
        </w:tc>
        <w:tc>
          <w:tcPr>
            <w:tcW w:w="12490" w:type="dxa"/>
            <w:gridSpan w:val="6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493"/>
        <w:gridCol w:w="1576"/>
        <w:gridCol w:w="1513"/>
        <w:gridCol w:w="1575"/>
        <w:gridCol w:w="1513"/>
        <w:gridCol w:w="1483"/>
        <w:gridCol w:w="1483"/>
        <w:gridCol w:w="1598"/>
        <w:gridCol w:w="1936"/>
      </w:tblGrid>
      <w:tr w:rsidR="00675D94" w:rsidRPr="00675D94" w:rsidTr="007608F7">
        <w:tc>
          <w:tcPr>
            <w:tcW w:w="14170" w:type="dxa"/>
            <w:gridSpan w:val="9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     6. Vzťah aktivít a finančnej realizácie projektu</w:t>
            </w:r>
          </w:p>
        </w:tc>
      </w:tr>
      <w:tr w:rsidR="00675D94" w:rsidRPr="00675D94" w:rsidTr="007608F7">
        <w:tc>
          <w:tcPr>
            <w:tcW w:w="1493" w:type="dxa"/>
            <w:vMerge w:val="restart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Aktivita projektu</w:t>
            </w:r>
          </w:p>
        </w:tc>
        <w:tc>
          <w:tcPr>
            <w:tcW w:w="308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Začiatok realizácie aktivity (MM/RRRR)</w:t>
            </w:r>
          </w:p>
        </w:tc>
        <w:tc>
          <w:tcPr>
            <w:tcW w:w="3088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Ukončenie realizácie aktivity (MM/RRRR)</w:t>
            </w:r>
          </w:p>
        </w:tc>
        <w:tc>
          <w:tcPr>
            <w:tcW w:w="6500" w:type="dxa"/>
            <w:gridSpan w:val="4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Finančná realizácia projektu</w:t>
            </w:r>
          </w:p>
        </w:tc>
      </w:tr>
      <w:tr w:rsidR="00675D94" w:rsidRPr="00675D94" w:rsidTr="007608F7">
        <w:tc>
          <w:tcPr>
            <w:tcW w:w="1493" w:type="dxa"/>
            <w:vMerge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Plánovaný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2"/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Skutočný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3"/>
            </w:r>
          </w:p>
        </w:tc>
        <w:tc>
          <w:tcPr>
            <w:tcW w:w="1575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Plánovaný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4"/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Skutočný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5"/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675D94" w:rsidRPr="00675D94" w:rsidRDefault="00675D94" w:rsidP="004D18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Žiadané nárokované finančné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 xml:space="preserve">prostriedky/ deklarované výdavky (predložené na </w:t>
            </w:r>
            <w:r w:rsidR="004D18D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SO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6"/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 xml:space="preserve">Schválené nárokované finančné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prostriedky/ deklarované výdavky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(schválené PJ, resp. CO)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7"/>
            </w:r>
          </w:p>
        </w:tc>
        <w:tc>
          <w:tcPr>
            <w:tcW w:w="1598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Žiadané deklarované výdavky</w:t>
            </w:r>
          </w:p>
          <w:p w:rsidR="00675D94" w:rsidRPr="00675D94" w:rsidRDefault="00675D94" w:rsidP="004D18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 xml:space="preserve">(predložené na </w:t>
            </w:r>
            <w:r w:rsidR="004D18D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SO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8"/>
            </w:r>
          </w:p>
        </w:tc>
        <w:tc>
          <w:tcPr>
            <w:tcW w:w="1936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Schválené deklarované výdavky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(schválené CO)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9"/>
            </w:r>
          </w:p>
        </w:tc>
      </w:tr>
      <w:tr w:rsidR="00675D94" w:rsidRPr="00675D94" w:rsidTr="007608F7">
        <w:tc>
          <w:tcPr>
            <w:tcW w:w="149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(1)</w:t>
            </w:r>
          </w:p>
        </w:tc>
        <w:tc>
          <w:tcPr>
            <w:tcW w:w="1576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51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1575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151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48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48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</w:t>
            </w:r>
          </w:p>
        </w:tc>
        <w:tc>
          <w:tcPr>
            <w:tcW w:w="1598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(8)</w:t>
            </w:r>
          </w:p>
        </w:tc>
        <w:tc>
          <w:tcPr>
            <w:tcW w:w="1936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(9)</w:t>
            </w:r>
          </w:p>
        </w:tc>
      </w:tr>
      <w:tr w:rsidR="00675D94" w:rsidRPr="00675D94" w:rsidTr="007608F7">
        <w:tc>
          <w:tcPr>
            <w:tcW w:w="149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Aktivita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0"/>
            </w:r>
          </w:p>
        </w:tc>
        <w:tc>
          <w:tcPr>
            <w:tcW w:w="157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75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7670" w:type="dxa"/>
            <w:gridSpan w:val="5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675D94" w:rsidRPr="00675D94" w:rsidTr="00675D94">
        <w:tc>
          <w:tcPr>
            <w:tcW w:w="14142" w:type="dxa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7. Publicita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41"/>
            </w:r>
          </w:p>
        </w:tc>
      </w:tr>
      <w:tr w:rsidR="00675D94" w:rsidRPr="00675D94" w:rsidTr="005D1FBD">
        <w:trPr>
          <w:trHeight w:val="542"/>
        </w:trPr>
        <w:tc>
          <w:tcPr>
            <w:tcW w:w="1414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6990"/>
        <w:gridCol w:w="7180"/>
      </w:tblGrid>
      <w:tr w:rsidR="00675D94" w:rsidRPr="00675D94" w:rsidTr="007608F7">
        <w:tc>
          <w:tcPr>
            <w:tcW w:w="14170" w:type="dxa"/>
            <w:gridSpan w:val="2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8. Príjmy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42"/>
            </w: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Celkové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3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 xml:space="preserve">Prevádzkové výdavky projektu v monitorovanom období 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4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Čisté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5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Kumulované čisté príjmy projektu od začiatku realizácie projektu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6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6990"/>
        <w:gridCol w:w="7180"/>
      </w:tblGrid>
      <w:tr w:rsidR="00675D94" w:rsidRPr="00675D94" w:rsidTr="007608F7">
        <w:tc>
          <w:tcPr>
            <w:tcW w:w="14170" w:type="dxa"/>
            <w:gridSpan w:val="2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9. Iné peňažné príjmy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47"/>
            </w: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Iné peňažné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8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Prevádzkové výdavky projektu v monitorovanom období 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9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2B435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Iné čisté peňažné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0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4174"/>
        <w:gridCol w:w="3647"/>
        <w:gridCol w:w="3086"/>
        <w:gridCol w:w="3263"/>
      </w:tblGrid>
      <w:tr w:rsidR="00675D94" w:rsidRPr="00675D94" w:rsidTr="007608F7">
        <w:trPr>
          <w:trHeight w:val="348"/>
        </w:trPr>
        <w:tc>
          <w:tcPr>
            <w:tcW w:w="14170" w:type="dxa"/>
            <w:gridSpan w:val="4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10. Iné údaje na úrovni projektu 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51"/>
            </w:r>
          </w:p>
        </w:tc>
      </w:tr>
      <w:tr w:rsidR="00675D94" w:rsidRPr="00675D94" w:rsidTr="007608F7">
        <w:tc>
          <w:tcPr>
            <w:tcW w:w="4174" w:type="dxa"/>
            <w:vMerge w:val="restart"/>
            <w:shd w:val="pct15" w:color="auto" w:fill="auto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Iný údaj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2"/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996" w:type="dxa"/>
            <w:gridSpan w:val="3"/>
            <w:shd w:val="pct15" w:color="auto" w:fill="auto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4174" w:type="dxa"/>
            <w:vMerge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647" w:type="dxa"/>
            <w:vMerge w:val="restart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Názov mernej jednotky</w:t>
            </w:r>
          </w:p>
        </w:tc>
        <w:tc>
          <w:tcPr>
            <w:tcW w:w="6349" w:type="dxa"/>
            <w:gridSpan w:val="2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Skutočný stav</w:t>
            </w:r>
          </w:p>
        </w:tc>
      </w:tr>
      <w:tr w:rsidR="00675D94" w:rsidRPr="00675D94" w:rsidTr="007608F7">
        <w:tc>
          <w:tcPr>
            <w:tcW w:w="4174" w:type="dxa"/>
            <w:vMerge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647" w:type="dxa"/>
            <w:vMerge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086" w:type="dxa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Spolu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3"/>
            </w:r>
          </w:p>
        </w:tc>
        <w:tc>
          <w:tcPr>
            <w:tcW w:w="3263" w:type="dxa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Z toho ženy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4"/>
            </w:r>
          </w:p>
        </w:tc>
      </w:tr>
      <w:tr w:rsidR="00675D94" w:rsidRPr="00675D94" w:rsidTr="007608F7">
        <w:tc>
          <w:tcPr>
            <w:tcW w:w="4174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Iný údaj </w:t>
            </w:r>
          </w:p>
        </w:tc>
        <w:tc>
          <w:tcPr>
            <w:tcW w:w="3647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0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2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4174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Poznámky k inému údaju </w:t>
            </w:r>
          </w:p>
        </w:tc>
        <w:tc>
          <w:tcPr>
            <w:tcW w:w="9996" w:type="dxa"/>
            <w:gridSpan w:val="3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559"/>
        <w:gridCol w:w="1559"/>
        <w:gridCol w:w="1560"/>
        <w:gridCol w:w="1559"/>
        <w:gridCol w:w="1417"/>
        <w:gridCol w:w="1562"/>
      </w:tblGrid>
      <w:tr w:rsidR="00675D94" w:rsidRPr="00675D94" w:rsidTr="00675D94">
        <w:tc>
          <w:tcPr>
            <w:tcW w:w="14144" w:type="dxa"/>
            <w:gridSpan w:val="9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10a. Iné údaje o účastníkoch projektu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5"/>
            </w:r>
          </w:p>
        </w:tc>
      </w:tr>
      <w:tr w:rsidR="00675D94" w:rsidRPr="00675D94" w:rsidTr="00675D94">
        <w:tc>
          <w:tcPr>
            <w:tcW w:w="1951" w:type="dxa"/>
            <w:vMerge w:val="restart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projektu počas monitorovaného obdobia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projektu počas monitorovaného obdobia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od začiatku realizácie projektu</w:t>
            </w:r>
          </w:p>
        </w:tc>
        <w:tc>
          <w:tcPr>
            <w:tcW w:w="297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od začiatku realizácie projektu</w:t>
            </w:r>
          </w:p>
        </w:tc>
      </w:tr>
      <w:tr w:rsidR="00675D94" w:rsidRPr="00675D94" w:rsidTr="00675D94">
        <w:tc>
          <w:tcPr>
            <w:tcW w:w="1951" w:type="dxa"/>
            <w:vMerge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417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62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</w:tr>
      <w:tr w:rsidR="00675D94" w:rsidRPr="00675D94" w:rsidTr="00675D94">
        <w:tc>
          <w:tcPr>
            <w:tcW w:w="1951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Celkový počet účastníkov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zamestnané osoby, vrátane samostatne zárobkovo činných osôb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nezamestnané osoby, vrátane dlhodobo nezamestnaných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dlhodobo nezamestnané osoby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neaktívne osoby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 toho neaktívne osoby, ktoré nie sú v procese 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vzdelávania ani  odbornej prípravy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vo veku do 25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56"/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 rokov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osoby vo veku od 54 rokov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Del="00A62F98" w:rsidRDefault="00675D94" w:rsidP="002629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osoby vo veku od 54 rokov, ktoré sú nezamestnané, vrátane dlhodobo nezamestnaných alebo  neaktívnych osôb, ktoré nie sú v procese vzdelávania ani odbornej prípravy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migranti, účastníci s cudzím pôvodom, menšiny (vrátane  marginalizovaných komunít ako sú napríklad Rómovia)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účastníci so zdravotným  postihnutím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Iné znevýhodnené osoby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 so závislými deťmi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ako osamelé osoby so závislými deťmi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bezdomovci alebo osoby postihnuté vylúčením z bývania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7"/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osoby z vidieckych oblastí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8"/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so základným (ISCED 1) alebo nižším sekundárnym (ISCED 2) vzdelaním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 vyšším sekundárnym (ISCED 3) alebo post-sekundárnym (ISCED 4) vzdelaním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 terciárnym vzdelaním (ISCED 5 až 8)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559"/>
        <w:gridCol w:w="1559"/>
        <w:gridCol w:w="1560"/>
        <w:gridCol w:w="1559"/>
        <w:gridCol w:w="1559"/>
        <w:gridCol w:w="1420"/>
      </w:tblGrid>
      <w:tr w:rsidR="00675D94" w:rsidRPr="00675D94" w:rsidTr="00675D94">
        <w:tc>
          <w:tcPr>
            <w:tcW w:w="14144" w:type="dxa"/>
            <w:gridSpan w:val="9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10b. Iné údaje o účastníkoch projektu vo vzťahu k IZM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9"/>
            </w:r>
          </w:p>
        </w:tc>
      </w:tr>
      <w:tr w:rsidR="00675D94" w:rsidRPr="00675D94" w:rsidTr="00675D94">
        <w:tc>
          <w:tcPr>
            <w:tcW w:w="1951" w:type="dxa"/>
            <w:vMerge w:val="restart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projektu počas monitorovaného obdobia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projektu počas monitorovaného obdobia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od začiatku realizácie projektu</w:t>
            </w:r>
          </w:p>
        </w:tc>
        <w:tc>
          <w:tcPr>
            <w:tcW w:w="297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od začiatku realizácie projektu</w:t>
            </w:r>
          </w:p>
        </w:tc>
      </w:tr>
      <w:tr w:rsidR="00675D94" w:rsidRPr="00675D94" w:rsidTr="00675D94">
        <w:tc>
          <w:tcPr>
            <w:tcW w:w="1951" w:type="dxa"/>
            <w:vMerge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420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</w:tr>
      <w:tr w:rsidR="00675D94" w:rsidRPr="00675D94" w:rsidTr="00675D94">
        <w:tc>
          <w:tcPr>
            <w:tcW w:w="1951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Celkový počet účastníkov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nezamestnané osoby, vrátane dlhodobo nezamestnaných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dlhodobo nezamestnané osoby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neaktívne osoby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neaktívne osoby, ktoré nie sú v procese vzdelávania ani  odbornej prípravy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vo veku do 25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0"/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 rokov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vo veku od 25 do 30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1"/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rokov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migranti, účastníci s cudzím pôvodom, menšiny (vrátane  marginalizovaných komunít ako sú napríklad Rómovia)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účastníci so zdravotným  postihnutím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iné znevýhodnené osoby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 so závislými deťmi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ako osamelé osoby so závislými deťmi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bezdomovci alebo osoby postihnuté vylúčením z bývania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62"/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osoby z vidieckych oblastí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63"/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so základným (ISCED 1) alebo nižším sekundárnym (ISCED 2) vzdelaním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 vyšším sekundárnym (ISCED 3) alebo post-sekundárnym (ISCED 4) vzdelaním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 terciárnym vzdelaním (ISCED 5 až 8)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163"/>
        <w:gridCol w:w="1163"/>
        <w:gridCol w:w="986"/>
        <w:gridCol w:w="2113"/>
        <w:gridCol w:w="1003"/>
        <w:gridCol w:w="1123"/>
        <w:gridCol w:w="1136"/>
        <w:gridCol w:w="5483"/>
      </w:tblGrid>
      <w:tr w:rsidR="00675D94" w:rsidRPr="00675D94" w:rsidTr="007608F7">
        <w:tc>
          <w:tcPr>
            <w:tcW w:w="14170" w:type="dxa"/>
            <w:gridSpan w:val="8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11. Verejné obstarávanie</w:t>
            </w:r>
          </w:p>
        </w:tc>
      </w:tr>
      <w:tr w:rsidR="00675D94" w:rsidRPr="00675D94" w:rsidTr="007608F7">
        <w:tc>
          <w:tcPr>
            <w:tcW w:w="116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Aktivita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4"/>
            </w:r>
          </w:p>
        </w:tc>
        <w:tc>
          <w:tcPr>
            <w:tcW w:w="116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Názov zákazky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5"/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Metóda podľa limitu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6"/>
            </w:r>
          </w:p>
        </w:tc>
        <w:tc>
          <w:tcPr>
            <w:tcW w:w="211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Postup obstarávania  podľa typu VO</w:t>
            </w:r>
            <w:r w:rsidR="009461E9" w:rsidRPr="009461E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7"/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PHZ zákazky v € (bez DPH)</w:t>
            </w:r>
            <w:r w:rsidR="00085F3D" w:rsidRPr="00085F3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8"/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Výsledná suma zákazky v (€) bez DPH</w:t>
            </w:r>
            <w:r w:rsidR="00885EA1" w:rsidRPr="00885E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9"/>
            </w:r>
          </w:p>
        </w:tc>
        <w:tc>
          <w:tcPr>
            <w:tcW w:w="1136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Stav realizácie VO</w:t>
            </w:r>
            <w:r w:rsidR="006C0C83" w:rsidRPr="006C0C8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70"/>
            </w:r>
          </w:p>
        </w:tc>
        <w:tc>
          <w:tcPr>
            <w:tcW w:w="548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Stručný popis</w:t>
            </w:r>
            <w:r w:rsidR="00176023" w:rsidRPr="0017602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71"/>
            </w: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079C" w:rsidRDefault="00E5079C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079C" w:rsidRPr="00675D94" w:rsidRDefault="00E5079C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pPr w:leftFromText="141" w:rightFromText="141" w:vertAnchor="text" w:horzAnchor="margin" w:tblpY="163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675D94" w:rsidRPr="00675D94" w:rsidTr="007608F7">
        <w:tc>
          <w:tcPr>
            <w:tcW w:w="14170" w:type="dxa"/>
            <w:shd w:val="clear" w:color="auto" w:fill="FABF8F"/>
          </w:tcPr>
          <w:p w:rsidR="00675D94" w:rsidRPr="00675D94" w:rsidRDefault="00675D94" w:rsidP="009461E9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12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shd w:val="clear" w:color="auto" w:fill="FABF8F"/>
                <w:lang w:eastAsia="sk-SK"/>
              </w:rPr>
              <w:t>. Identifikované problémy, riziká a ďalšie informácie  v  súvislosti s realizáciou projektu</w:t>
            </w:r>
            <w:r w:rsidR="000E67B9" w:rsidRPr="000E67B9">
              <w:rPr>
                <w:rFonts w:ascii="Times New Roman" w:hAnsi="Times New Roman"/>
                <w:b/>
                <w:sz w:val="28"/>
                <w:szCs w:val="24"/>
                <w:shd w:val="clear" w:color="auto" w:fill="FABF8F"/>
                <w:vertAlign w:val="superscript"/>
                <w:lang w:eastAsia="sk-SK"/>
              </w:rPr>
              <w:footnoteReference w:id="72"/>
            </w:r>
          </w:p>
        </w:tc>
      </w:tr>
      <w:tr w:rsidR="00675D94" w:rsidRPr="00675D94" w:rsidTr="007608F7">
        <w:trPr>
          <w:trHeight w:val="518"/>
        </w:trPr>
        <w:tc>
          <w:tcPr>
            <w:tcW w:w="1417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3F319A" w:rsidRPr="00675D94" w:rsidTr="005D1FBD">
        <w:tc>
          <w:tcPr>
            <w:tcW w:w="14142" w:type="dxa"/>
            <w:shd w:val="clear" w:color="auto" w:fill="FABF8F"/>
          </w:tcPr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13. Čestné prehlásenie</w:t>
            </w:r>
          </w:p>
        </w:tc>
      </w:tr>
      <w:tr w:rsidR="003F319A" w:rsidRPr="00675D94" w:rsidTr="005D1FBD">
        <w:tc>
          <w:tcPr>
            <w:tcW w:w="14142" w:type="dxa"/>
          </w:tcPr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Ja, dolu podpísaný </w:t>
            </w:r>
            <w:r w:rsidRPr="00B436C5">
              <w:rPr>
                <w:rFonts w:ascii="Times New Roman" w:hAnsi="Times New Roman"/>
                <w:sz w:val="24"/>
                <w:szCs w:val="24"/>
                <w:lang w:eastAsia="sk-SK"/>
              </w:rPr>
              <w:t>(štatutárny orgán prijímat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eľa alebo splnomocnený zástupca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  <w:lang w:eastAsia="sk-SK"/>
              </w:rPr>
              <w:footnoteReference w:id="73"/>
            </w:r>
            <w:r w:rsidRPr="00B436C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) </w:t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čestne vyhlasujem, že:</w:t>
            </w:r>
          </w:p>
          <w:p w:rsidR="003F319A" w:rsidRPr="00675D94" w:rsidRDefault="003F319A" w:rsidP="005D1FB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všetky mnou uvedené informácie v  predloženej monitorovacej správe projektu, vrátane príloh, sú úplné a pravdivé, </w:t>
            </w:r>
          </w:p>
          <w:p w:rsidR="003F319A" w:rsidRPr="00675D94" w:rsidRDefault="003F319A" w:rsidP="005D1FB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projekt je implementovaný v súlade so schválenou žiadosťou o nenávratný finančný príspevok a v súlade s uzavretou zmluvou o poskytnutí nenávratného finančného príspevku.</w:t>
            </w: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Som si vedomý/á dôsledkov, ktoré môžu vyplynúť z uvedenia nepravdivých alebo neúplných údajov. Zaväzujem sa bezodkladne písomne informovať o všetkých zmenách, ktoré sa týkajú uvedených údajov a skutočností.</w:t>
            </w:r>
          </w:p>
          <w:p w:rsidR="003F319A" w:rsidRPr="00675D94" w:rsidRDefault="003F319A" w:rsidP="005D1FBD">
            <w:pP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Titul, meno a priezvisko</w:t>
            </w:r>
          </w:p>
          <w:p w:rsidR="003F319A" w:rsidRPr="00675D94" w:rsidRDefault="003F319A" w:rsidP="005D1FBD">
            <w:pP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štatutárneho orgánu prijímateľa/splnomocneného zástupcu: .......................................................................................................</w:t>
            </w: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Miesto podpisu: .............................................           Dátum podpisu: ..............................................</w:t>
            </w: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Podpis štatutárneho orgánu: .............................................................................................................</w:t>
            </w:r>
          </w:p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F319A" w:rsidRPr="00675D94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D94" w:rsidRPr="00675D94" w:rsidRDefault="00675D94" w:rsidP="00675D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1190"/>
        <w:gridCol w:w="12802"/>
      </w:tblGrid>
      <w:tr w:rsidR="00675D94" w:rsidRPr="00675D94" w:rsidTr="004868C1">
        <w:tc>
          <w:tcPr>
            <w:tcW w:w="13992" w:type="dxa"/>
            <w:gridSpan w:val="2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14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shd w:val="clear" w:color="auto" w:fill="FABF8F"/>
                <w:lang w:eastAsia="sk-SK"/>
              </w:rPr>
              <w:t>. Zoznam príloh k monitorovacej správe</w:t>
            </w:r>
          </w:p>
        </w:tc>
      </w:tr>
      <w:tr w:rsidR="00675D94" w:rsidRPr="00675D94" w:rsidTr="004868C1">
        <w:tc>
          <w:tcPr>
            <w:tcW w:w="1190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12"/>
                <w:lang w:eastAsia="sk-SK"/>
              </w:rPr>
              <w:t>Poradové číslo</w:t>
            </w:r>
          </w:p>
        </w:tc>
        <w:tc>
          <w:tcPr>
            <w:tcW w:w="12802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12"/>
                <w:lang w:eastAsia="sk-SK"/>
              </w:rPr>
              <w:t>Názov prílohy</w:t>
            </w:r>
          </w:p>
        </w:tc>
      </w:tr>
      <w:tr w:rsidR="00E253FB" w:rsidRPr="00675D94" w:rsidTr="00E253FB">
        <w:tc>
          <w:tcPr>
            <w:tcW w:w="1190" w:type="dxa"/>
          </w:tcPr>
          <w:p w:rsidR="00E253FB" w:rsidRPr="00675D94" w:rsidRDefault="00E253FB" w:rsidP="00E253F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1</w:t>
            </w:r>
            <w:r w:rsidRPr="00675D94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E253FB" w:rsidRPr="002A6686" w:rsidRDefault="00E253FB" w:rsidP="009844F4">
            <w:p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A378E">
              <w:rPr>
                <w:rFonts w:ascii="Times New Roman" w:hAnsi="Times New Roman"/>
                <w:sz w:val="24"/>
                <w:szCs w:val="24"/>
              </w:rPr>
              <w:t>Informácia, či projekt generuje príjem v zmysle čl. 61 Nariadenia Rady (ES) č. 1303/2013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5D94" w:rsidRPr="00675D94" w:rsidTr="004868C1">
        <w:tc>
          <w:tcPr>
            <w:tcW w:w="1190" w:type="dxa"/>
          </w:tcPr>
          <w:p w:rsidR="00675D94" w:rsidRPr="00675D94" w:rsidRDefault="00E253FB" w:rsidP="00675D94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2</w:t>
            </w:r>
            <w:r w:rsidR="00675D94" w:rsidRPr="00675D94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675D94" w:rsidRPr="00675D94" w:rsidRDefault="000518B9" w:rsidP="009844F4">
            <w:pPr>
              <w:jc w:val="both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 w:rsidRPr="000518B9">
              <w:rPr>
                <w:rFonts w:ascii="Times New Roman" w:hAnsi="Times New Roman"/>
                <w:sz w:val="24"/>
                <w:szCs w:val="12"/>
                <w:lang w:eastAsia="sk-SK"/>
              </w:rPr>
              <w:t>Zoznam právnych predpisov a návrh ich zmien potrebných pre zaistenie funkčnosti a dostupnosti elektronických služieb</w:t>
            </w:r>
            <w:r w:rsidR="00175FC7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 w:rsidRPr="000518B9">
              <w:rPr>
                <w:rFonts w:ascii="Times New Roman" w:hAnsi="Times New Roman"/>
                <w:sz w:val="24"/>
                <w:szCs w:val="12"/>
                <w:vertAlign w:val="superscript"/>
                <w:lang w:eastAsia="sk-SK"/>
              </w:rPr>
              <w:footnoteReference w:id="74"/>
            </w:r>
          </w:p>
        </w:tc>
      </w:tr>
      <w:tr w:rsidR="00E253FB" w:rsidRPr="00675D94" w:rsidTr="005D1FBD">
        <w:tc>
          <w:tcPr>
            <w:tcW w:w="1190" w:type="dxa"/>
          </w:tcPr>
          <w:p w:rsidR="00E253FB" w:rsidRDefault="005447F7" w:rsidP="00E253F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3</w:t>
            </w:r>
            <w:r w:rsidR="00E253FB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E253FB" w:rsidRPr="002A6686" w:rsidRDefault="007A28BB" w:rsidP="009844F4">
            <w:p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A28BB">
              <w:rPr>
                <w:rFonts w:ascii="Times New Roman" w:hAnsi="Times New Roman"/>
                <w:sz w:val="24"/>
                <w:szCs w:val="12"/>
                <w:lang w:eastAsia="sk-SK"/>
              </w:rPr>
              <w:t>Formulár č. 2 Ukončenie realizácie aktivít fázovaného projektu PO7 OPII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, vrátane príloh</w:t>
            </w:r>
            <w:r w:rsidRPr="007A28BB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</w:t>
            </w:r>
            <w:r w:rsidR="00280164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v zmysle </w:t>
            </w:r>
            <w:r w:rsidR="00280164" w:rsidRPr="004868C1">
              <w:rPr>
                <w:rFonts w:ascii="Times New Roman" w:hAnsi="Times New Roman"/>
                <w:sz w:val="24"/>
                <w:szCs w:val="12"/>
                <w:lang w:eastAsia="sk-SK"/>
              </w:rPr>
              <w:t>Usmernenia č. 2/201</w:t>
            </w:r>
            <w:r w:rsidR="006B7EB0">
              <w:rPr>
                <w:rFonts w:ascii="Times New Roman" w:hAnsi="Times New Roman"/>
                <w:sz w:val="24"/>
                <w:szCs w:val="12"/>
                <w:lang w:eastAsia="sk-SK"/>
              </w:rPr>
              <w:t>7</w:t>
            </w:r>
            <w:r w:rsidR="00280164" w:rsidRPr="004868C1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k ukončovaniu fázovaných projektov PO7 OPII v rámci programového obdobia 2014 – 2020</w:t>
            </w:r>
            <w:r w:rsidR="00175FC7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 w:rsidR="00E253FB" w:rsidRPr="006F382B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75"/>
            </w:r>
          </w:p>
        </w:tc>
      </w:tr>
      <w:tr w:rsidR="00675D94" w:rsidRPr="00675D94" w:rsidTr="004868C1">
        <w:tc>
          <w:tcPr>
            <w:tcW w:w="1190" w:type="dxa"/>
          </w:tcPr>
          <w:p w:rsidR="00675D94" w:rsidRPr="00675D94" w:rsidRDefault="00175FC7" w:rsidP="006F382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4.</w:t>
            </w:r>
          </w:p>
        </w:tc>
        <w:tc>
          <w:tcPr>
            <w:tcW w:w="12802" w:type="dxa"/>
          </w:tcPr>
          <w:p w:rsidR="00675D94" w:rsidRPr="00675D94" w:rsidRDefault="00175FC7" w:rsidP="009844F4">
            <w:pPr>
              <w:jc w:val="both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Dokumentácia aktivít v oblasti publicity v zmysle </w:t>
            </w:r>
            <w:r w:rsidRPr="00175FC7">
              <w:rPr>
                <w:rFonts w:ascii="Times New Roman" w:hAnsi="Times New Roman"/>
                <w:sz w:val="24"/>
                <w:szCs w:val="12"/>
                <w:lang w:eastAsia="sk-SK"/>
              </w:rPr>
              <w:t>Usmernenia č. 2/2017 k ukončovaniu fázovaných projektov PO7 OPII v rámci programového obdobia 2014 – 2020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76"/>
            </w:r>
          </w:p>
        </w:tc>
      </w:tr>
      <w:tr w:rsidR="00175FC7" w:rsidRPr="00675D94" w:rsidTr="004868C1">
        <w:tc>
          <w:tcPr>
            <w:tcW w:w="1190" w:type="dxa"/>
          </w:tcPr>
          <w:p w:rsidR="00175FC7" w:rsidRPr="00675D94" w:rsidRDefault="00587CE1" w:rsidP="006F382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5.</w:t>
            </w:r>
          </w:p>
        </w:tc>
        <w:tc>
          <w:tcPr>
            <w:tcW w:w="12802" w:type="dxa"/>
          </w:tcPr>
          <w:p w:rsidR="00175FC7" w:rsidRPr="00675D94" w:rsidRDefault="00587CE1" w:rsidP="009844F4">
            <w:pPr>
              <w:jc w:val="both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K</w:t>
            </w:r>
            <w:r w:rsidRPr="00587CE1">
              <w:rPr>
                <w:rFonts w:ascii="Times New Roman" w:hAnsi="Times New Roman"/>
                <w:sz w:val="24"/>
                <w:szCs w:val="12"/>
                <w:lang w:eastAsia="sk-SK"/>
              </w:rPr>
              <w:t>onečný rozpočet projektu zostavený na základe analytického účtovníctva prijímateľa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77"/>
            </w:r>
          </w:p>
        </w:tc>
      </w:tr>
      <w:tr w:rsidR="00300036" w:rsidRPr="00675D94" w:rsidTr="004868C1">
        <w:trPr>
          <w:ins w:id="0" w:author="Marek Mravík" w:date="2017-08-21T14:35:00Z"/>
        </w:trPr>
        <w:tc>
          <w:tcPr>
            <w:tcW w:w="1190" w:type="dxa"/>
          </w:tcPr>
          <w:p w:rsidR="00300036" w:rsidRPr="00300036" w:rsidRDefault="00300036" w:rsidP="006F382B">
            <w:pPr>
              <w:jc w:val="center"/>
              <w:rPr>
                <w:ins w:id="1" w:author="Marek Mravík" w:date="2017-08-21T14:35:00Z"/>
                <w:rFonts w:ascii="Times New Roman" w:hAnsi="Times New Roman"/>
                <w:sz w:val="24"/>
                <w:szCs w:val="24"/>
                <w:lang w:eastAsia="sk-SK"/>
              </w:rPr>
            </w:pPr>
            <w:ins w:id="2" w:author="Marek Mravík" w:date="2017-08-21T14:35:00Z">
              <w:r w:rsidRPr="00300036">
                <w:rPr>
                  <w:rFonts w:ascii="Times New Roman" w:hAnsi="Times New Roman"/>
                  <w:sz w:val="24"/>
                  <w:szCs w:val="24"/>
                  <w:lang w:eastAsia="sk-SK"/>
                </w:rPr>
                <w:t>6.</w:t>
              </w:r>
            </w:ins>
          </w:p>
        </w:tc>
        <w:tc>
          <w:tcPr>
            <w:tcW w:w="12802" w:type="dxa"/>
          </w:tcPr>
          <w:p w:rsidR="00300036" w:rsidRPr="00300036" w:rsidRDefault="00300036" w:rsidP="009844F4">
            <w:pPr>
              <w:jc w:val="both"/>
              <w:rPr>
                <w:ins w:id="3" w:author="Marek Mravík" w:date="2017-08-21T14:35:00Z"/>
                <w:rFonts w:ascii="Times New Roman" w:hAnsi="Times New Roman"/>
                <w:sz w:val="24"/>
                <w:szCs w:val="24"/>
                <w:lang w:eastAsia="sk-SK"/>
              </w:rPr>
            </w:pPr>
            <w:ins w:id="4" w:author="Marek Mravík" w:date="2017-08-21T14:35:00Z">
              <w:r w:rsidRPr="00E506B8">
                <w:rPr>
                  <w:rFonts w:ascii="Times New Roman" w:hAnsi="Times New Roman"/>
                  <w:sz w:val="24"/>
                  <w:szCs w:val="24"/>
                </w:rPr>
                <w:t>Záverečný preberací protokol, resp. dokument preukazujúci prebratie diela od dodávateľa</w:t>
              </w:r>
            </w:ins>
            <w:ins w:id="5" w:author="Marek Mravík" w:date="2017-08-21T14:36:00Z">
              <w:r>
                <w:rPr>
                  <w:rStyle w:val="Odkaznapoznmkupodiarou"/>
                  <w:rFonts w:ascii="Times New Roman" w:hAnsi="Times New Roman"/>
                  <w:sz w:val="24"/>
                  <w:szCs w:val="24"/>
                </w:rPr>
                <w:footnoteReference w:id="78"/>
              </w:r>
            </w:ins>
          </w:p>
        </w:tc>
      </w:tr>
      <w:tr w:rsidR="00300036" w:rsidRPr="00675D94" w:rsidTr="004868C1">
        <w:trPr>
          <w:ins w:id="10" w:author="Marek Mravík" w:date="2017-08-21T14:37:00Z"/>
        </w:trPr>
        <w:tc>
          <w:tcPr>
            <w:tcW w:w="1190" w:type="dxa"/>
          </w:tcPr>
          <w:p w:rsidR="00300036" w:rsidRPr="00300036" w:rsidRDefault="00300036" w:rsidP="00300036">
            <w:pPr>
              <w:jc w:val="center"/>
              <w:rPr>
                <w:ins w:id="11" w:author="Marek Mravík" w:date="2017-08-21T14:37:00Z"/>
                <w:rFonts w:ascii="Times New Roman" w:hAnsi="Times New Roman"/>
                <w:sz w:val="24"/>
                <w:szCs w:val="24"/>
                <w:lang w:eastAsia="sk-SK"/>
              </w:rPr>
            </w:pPr>
            <w:ins w:id="12" w:author="Marek Mravík" w:date="2017-08-21T14:37:00Z">
              <w:r>
                <w:rPr>
                  <w:rFonts w:ascii="Times New Roman" w:hAnsi="Times New Roman"/>
                  <w:sz w:val="24"/>
                  <w:szCs w:val="24"/>
                  <w:lang w:eastAsia="sk-SK"/>
                </w:rPr>
                <w:t>7.</w:t>
              </w:r>
            </w:ins>
          </w:p>
        </w:tc>
        <w:tc>
          <w:tcPr>
            <w:tcW w:w="12802" w:type="dxa"/>
          </w:tcPr>
          <w:p w:rsidR="00300036" w:rsidRPr="00300036" w:rsidRDefault="00300036" w:rsidP="009844F4">
            <w:pPr>
              <w:jc w:val="both"/>
              <w:rPr>
                <w:ins w:id="13" w:author="Marek Mravík" w:date="2017-08-21T14:37:00Z"/>
                <w:rFonts w:ascii="Times New Roman" w:hAnsi="Times New Roman"/>
                <w:sz w:val="24"/>
                <w:szCs w:val="24"/>
              </w:rPr>
            </w:pPr>
            <w:ins w:id="14" w:author="Marek Mravík" w:date="2017-08-21T14:37:00Z">
              <w:r w:rsidRPr="007A28BB"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Formulár č. 2 Ukončenie realizácie aktivít </w:t>
              </w:r>
            </w:ins>
            <w:ins w:id="15" w:author="Marek Mravík" w:date="2017-08-21T14:39:00Z">
              <w:r>
                <w:rPr>
                  <w:rFonts w:ascii="Times New Roman" w:hAnsi="Times New Roman"/>
                  <w:sz w:val="24"/>
                  <w:szCs w:val="12"/>
                  <w:lang w:eastAsia="sk-SK"/>
                </w:rPr>
                <w:t>národného</w:t>
              </w:r>
            </w:ins>
            <w:ins w:id="16" w:author="Marek Mravík" w:date="2017-08-21T14:37:00Z">
              <w:r w:rsidRPr="007A28BB"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 projektu PO7 OPII</w:t>
              </w:r>
              <w:r>
                <w:rPr>
                  <w:rFonts w:ascii="Times New Roman" w:hAnsi="Times New Roman"/>
                  <w:sz w:val="24"/>
                  <w:szCs w:val="12"/>
                  <w:lang w:eastAsia="sk-SK"/>
                </w:rPr>
                <w:t>, vrátane príloh</w:t>
              </w:r>
              <w:r w:rsidRPr="007A28BB"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v zmysle </w:t>
              </w:r>
              <w:r w:rsidRPr="004868C1"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Usmernenia č. </w:t>
              </w:r>
            </w:ins>
            <w:ins w:id="17" w:author="Marek Mravík" w:date="2017-08-21T14:39:00Z">
              <w:r>
                <w:rPr>
                  <w:rFonts w:ascii="Times New Roman" w:hAnsi="Times New Roman"/>
                  <w:sz w:val="24"/>
                  <w:szCs w:val="12"/>
                  <w:lang w:eastAsia="sk-SK"/>
                </w:rPr>
                <w:t>5</w:t>
              </w:r>
            </w:ins>
            <w:ins w:id="18" w:author="Marek Mravík" w:date="2017-08-21T14:37:00Z">
              <w:r w:rsidRPr="004868C1">
                <w:rPr>
                  <w:rFonts w:ascii="Times New Roman" w:hAnsi="Times New Roman"/>
                  <w:sz w:val="24"/>
                  <w:szCs w:val="12"/>
                  <w:lang w:eastAsia="sk-SK"/>
                </w:rPr>
                <w:t>/201</w:t>
              </w:r>
              <w:r>
                <w:rPr>
                  <w:rFonts w:ascii="Times New Roman" w:hAnsi="Times New Roman"/>
                  <w:sz w:val="24"/>
                  <w:szCs w:val="12"/>
                  <w:lang w:eastAsia="sk-SK"/>
                </w:rPr>
                <w:t>7</w:t>
              </w:r>
              <w:r w:rsidRPr="004868C1"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 </w:t>
              </w:r>
            </w:ins>
            <w:ins w:id="19" w:author="Marek Mravík" w:date="2017-08-21T14:40:00Z">
              <w:r w:rsidRPr="00300036">
                <w:rPr>
                  <w:rFonts w:ascii="Times New Roman" w:hAnsi="Times New Roman"/>
                  <w:sz w:val="24"/>
                  <w:szCs w:val="12"/>
                  <w:lang w:eastAsia="sk-SK"/>
                </w:rPr>
                <w:t>k ukončovaniu národných projektov prioritnej osi 7 Operačného programu Integrovaná infraštruktúra v rámci programového obdobia 2014 – 2020</w:t>
              </w:r>
            </w:ins>
            <w:ins w:id="20" w:author="Marek Mravík" w:date="2017-08-21T14:42:00Z">
              <w:r>
                <w:rPr>
                  <w:rStyle w:val="Odkaznapoznmkupodiarou"/>
                  <w:rFonts w:ascii="Times New Roman" w:hAnsi="Times New Roman"/>
                  <w:sz w:val="24"/>
                  <w:szCs w:val="12"/>
                  <w:lang w:eastAsia="sk-SK"/>
                </w:rPr>
                <w:footnoteReference w:id="79"/>
              </w:r>
            </w:ins>
          </w:p>
        </w:tc>
      </w:tr>
      <w:tr w:rsidR="00300036" w:rsidRPr="00675D94" w:rsidTr="004868C1">
        <w:trPr>
          <w:ins w:id="24" w:author="Marek Mravík" w:date="2017-08-21T14:37:00Z"/>
        </w:trPr>
        <w:tc>
          <w:tcPr>
            <w:tcW w:w="1190" w:type="dxa"/>
          </w:tcPr>
          <w:p w:rsidR="00300036" w:rsidRPr="00300036" w:rsidRDefault="00300036" w:rsidP="00300036">
            <w:pPr>
              <w:jc w:val="center"/>
              <w:rPr>
                <w:ins w:id="25" w:author="Marek Mravík" w:date="2017-08-21T14:37:00Z"/>
                <w:rFonts w:ascii="Times New Roman" w:hAnsi="Times New Roman"/>
                <w:sz w:val="24"/>
                <w:szCs w:val="24"/>
                <w:lang w:eastAsia="sk-SK"/>
              </w:rPr>
            </w:pPr>
            <w:ins w:id="26" w:author="Marek Mravík" w:date="2017-08-21T14:37:00Z">
              <w:r>
                <w:rPr>
                  <w:rFonts w:ascii="Times New Roman" w:hAnsi="Times New Roman"/>
                  <w:sz w:val="24"/>
                  <w:szCs w:val="24"/>
                  <w:lang w:eastAsia="sk-SK"/>
                </w:rPr>
                <w:t>8.</w:t>
              </w:r>
            </w:ins>
          </w:p>
        </w:tc>
        <w:tc>
          <w:tcPr>
            <w:tcW w:w="12802" w:type="dxa"/>
          </w:tcPr>
          <w:p w:rsidR="00300036" w:rsidRPr="00300036" w:rsidRDefault="00300036" w:rsidP="009844F4">
            <w:pPr>
              <w:jc w:val="both"/>
              <w:rPr>
                <w:ins w:id="27" w:author="Marek Mravík" w:date="2017-08-21T14:37:00Z"/>
                <w:rFonts w:ascii="Times New Roman" w:hAnsi="Times New Roman"/>
                <w:sz w:val="24"/>
                <w:szCs w:val="24"/>
              </w:rPr>
            </w:pPr>
            <w:ins w:id="28" w:author="Marek Mravík" w:date="2017-08-21T14:38:00Z">
              <w:r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Dokumentácia aktivít v oblasti publicity v zmysle </w:t>
              </w:r>
              <w:r w:rsidRPr="00175FC7"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Usmernenia č. </w:t>
              </w:r>
            </w:ins>
            <w:ins w:id="29" w:author="Marek Mravík" w:date="2017-08-21T14:41:00Z">
              <w:r>
                <w:rPr>
                  <w:rFonts w:ascii="Times New Roman" w:hAnsi="Times New Roman"/>
                  <w:sz w:val="24"/>
                  <w:szCs w:val="12"/>
                  <w:lang w:eastAsia="sk-SK"/>
                </w:rPr>
                <w:t>5</w:t>
              </w:r>
            </w:ins>
            <w:ins w:id="30" w:author="Marek Mravík" w:date="2017-08-21T14:38:00Z">
              <w:r w:rsidRPr="00175FC7"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/2017 </w:t>
              </w:r>
            </w:ins>
            <w:ins w:id="31" w:author="Marek Mravík" w:date="2017-08-21T14:41:00Z">
              <w:r w:rsidRPr="00300036">
                <w:rPr>
                  <w:rFonts w:ascii="Times New Roman" w:hAnsi="Times New Roman"/>
                  <w:sz w:val="24"/>
                  <w:szCs w:val="12"/>
                  <w:lang w:eastAsia="sk-SK"/>
                </w:rPr>
                <w:t>k ukončovaniu národných projektov prioritnej osi 7 Operačného programu Integrovaná infraštruktúra v rámci programového obdobia 2014 – 2020</w:t>
              </w:r>
            </w:ins>
            <w:ins w:id="32" w:author="Marek Mravík" w:date="2017-08-21T14:42:00Z">
              <w:r>
                <w:rPr>
                  <w:rStyle w:val="Odkaznapoznmkupodiarou"/>
                  <w:rFonts w:ascii="Times New Roman" w:hAnsi="Times New Roman"/>
                  <w:sz w:val="24"/>
                  <w:szCs w:val="12"/>
                  <w:lang w:eastAsia="sk-SK"/>
                </w:rPr>
                <w:footnoteReference w:id="80"/>
              </w:r>
            </w:ins>
            <w:ins w:id="35" w:author="Marek Mravík" w:date="2017-08-21T14:41:00Z">
              <w:r>
                <w:rPr>
                  <w:rFonts w:ascii="Times New Roman" w:hAnsi="Times New Roman"/>
                  <w:sz w:val="24"/>
                  <w:szCs w:val="12"/>
                  <w:lang w:eastAsia="sk-SK"/>
                </w:rPr>
                <w:t xml:space="preserve"> </w:t>
              </w:r>
            </w:ins>
          </w:p>
        </w:tc>
      </w:tr>
      <w:tr w:rsidR="00300036" w:rsidRPr="00675D94" w:rsidTr="004868C1">
        <w:tc>
          <w:tcPr>
            <w:tcW w:w="1190" w:type="dxa"/>
          </w:tcPr>
          <w:p w:rsidR="00300036" w:rsidRPr="00675D94" w:rsidRDefault="00300036" w:rsidP="00300036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del w:id="36" w:author="Marek Mravík" w:date="2017-08-21T14:37:00Z">
              <w:r w:rsidDel="00300036">
                <w:rPr>
                  <w:rFonts w:ascii="Times New Roman" w:hAnsi="Times New Roman"/>
                  <w:sz w:val="24"/>
                  <w:szCs w:val="12"/>
                  <w:lang w:eastAsia="sk-SK"/>
                </w:rPr>
                <w:delText>6</w:delText>
              </w:r>
            </w:del>
            <w:ins w:id="37" w:author="Marek Mravík" w:date="2017-08-21T14:37:00Z">
              <w:r>
                <w:rPr>
                  <w:rFonts w:ascii="Times New Roman" w:hAnsi="Times New Roman"/>
                  <w:sz w:val="24"/>
                  <w:szCs w:val="12"/>
                  <w:lang w:eastAsia="sk-SK"/>
                </w:rPr>
                <w:t>9</w:t>
              </w:r>
            </w:ins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300036" w:rsidRPr="00675D94" w:rsidRDefault="00300036" w:rsidP="009844F4">
            <w:pPr>
              <w:jc w:val="both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Iné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81"/>
            </w:r>
          </w:p>
        </w:tc>
      </w:tr>
      <w:tr w:rsidR="00300036" w:rsidRPr="00675D94" w:rsidTr="004868C1">
        <w:tc>
          <w:tcPr>
            <w:tcW w:w="1190" w:type="dxa"/>
          </w:tcPr>
          <w:p w:rsidR="00300036" w:rsidRPr="00675D94" w:rsidRDefault="00300036" w:rsidP="00300036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12"/>
                <w:lang w:eastAsia="sk-SK"/>
              </w:rPr>
              <w:t>....</w:t>
            </w:r>
          </w:p>
        </w:tc>
        <w:tc>
          <w:tcPr>
            <w:tcW w:w="12802" w:type="dxa"/>
          </w:tcPr>
          <w:p w:rsidR="00300036" w:rsidRPr="00675D94" w:rsidRDefault="00300036" w:rsidP="00300036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2"/>
          <w:lang w:eastAsia="sk-SK"/>
        </w:rPr>
      </w:pPr>
    </w:p>
    <w:p w:rsidR="00970F9F" w:rsidRDefault="00970F9F">
      <w:bookmarkStart w:id="38" w:name="_GoBack"/>
      <w:bookmarkEnd w:id="38"/>
    </w:p>
    <w:sectPr w:rsidR="00970F9F" w:rsidSect="005D1FBD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1418" w:left="1418" w:header="709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C2" w:rsidRDefault="004375C2" w:rsidP="00675D94">
      <w:pPr>
        <w:spacing w:after="0" w:line="240" w:lineRule="auto"/>
      </w:pPr>
      <w:r>
        <w:separator/>
      </w:r>
    </w:p>
  </w:endnote>
  <w:endnote w:type="continuationSeparator" w:id="0">
    <w:p w:rsidR="004375C2" w:rsidRDefault="004375C2" w:rsidP="0067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Default="00E253FB" w:rsidP="005D1FBD">
    <w:pPr>
      <w:pStyle w:val="Pta"/>
      <w:jc w:val="right"/>
    </w:pPr>
    <w:r>
      <w:t xml:space="preserve"> </w:t>
    </w:r>
  </w:p>
  <w:p w:rsidR="00E253FB" w:rsidRDefault="00E253FB">
    <w:pPr>
      <w:pStyle w:val="Pta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506B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Default="00E253FB" w:rsidP="005D1FBD">
    <w:pPr>
      <w:pStyle w:val="Pta"/>
      <w:jc w:val="right"/>
    </w:pPr>
    <w:r>
      <w:t xml:space="preserve"> </w:t>
    </w:r>
  </w:p>
  <w:p w:rsidR="00E253FB" w:rsidRDefault="00E253FB">
    <w:pPr>
      <w:pStyle w:val="Pta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506B8">
      <w:rPr>
        <w:noProof/>
      </w:rPr>
      <w:t>16</w:t>
    </w:r>
    <w:r>
      <w:fldChar w:fldCharType="end"/>
    </w:r>
  </w:p>
  <w:p w:rsidR="00E253FB" w:rsidRPr="00627EA3" w:rsidRDefault="00E253FB" w:rsidP="005D1F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C2" w:rsidRDefault="004375C2" w:rsidP="00675D94">
      <w:pPr>
        <w:spacing w:after="0" w:line="240" w:lineRule="auto"/>
      </w:pPr>
      <w:r>
        <w:separator/>
      </w:r>
    </w:p>
  </w:footnote>
  <w:footnote w:type="continuationSeparator" w:id="0">
    <w:p w:rsidR="004375C2" w:rsidRDefault="004375C2" w:rsidP="00675D94">
      <w:pPr>
        <w:spacing w:after="0" w:line="240" w:lineRule="auto"/>
      </w:pPr>
      <w:r>
        <w:continuationSeparator/>
      </w:r>
    </w:p>
  </w:footnote>
  <w:footnote w:id="1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  <w:szCs w:val="18"/>
        </w:rPr>
        <w:t xml:space="preserve">V prípade projektov OP RH sa vypĺňajú len relevantné údaje. </w:t>
      </w:r>
    </w:p>
  </w:footnote>
  <w:footnote w:id="2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Označiť relevantný typ monitorovacej správy. </w:t>
      </w:r>
    </w:p>
  </w:footnote>
  <w:footnote w:id="3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</w:t>
      </w:r>
    </w:p>
  </w:footnote>
  <w:footnote w:id="4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V prípade, ak sa jedná o výročnú monitorovaciu správu vyplní prijímateľ monitorované obdobie v zmysle </w:t>
      </w:r>
      <w:r w:rsidRPr="00751238">
        <w:rPr>
          <w:rFonts w:ascii="Arial Narrow" w:hAnsi="Arial Narrow"/>
          <w:sz w:val="18"/>
          <w:szCs w:val="18"/>
        </w:rPr>
        <w:t>zmluvy o poskytnutí ne</w:t>
      </w:r>
      <w:r>
        <w:rPr>
          <w:rFonts w:ascii="Arial Narrow" w:hAnsi="Arial Narrow"/>
          <w:sz w:val="18"/>
          <w:szCs w:val="18"/>
        </w:rPr>
        <w:t xml:space="preserve">návratného finančného príspevku (napr.  od účinnosti zmluvy o NFP do 31.12.  roku n, od 1.1. do 31.12. roku n a pod.), v prípade, ak sa jedná o záverečnú monitorovaciu správu obdobie od účinnosti </w:t>
      </w:r>
      <w:r w:rsidRPr="00751238">
        <w:rPr>
          <w:rFonts w:ascii="Arial Narrow" w:hAnsi="Arial Narrow"/>
          <w:sz w:val="18"/>
          <w:szCs w:val="18"/>
        </w:rPr>
        <w:t>zmluvy o poskytnutí ne</w:t>
      </w:r>
      <w:r>
        <w:rPr>
          <w:rFonts w:ascii="Arial Narrow" w:hAnsi="Arial Narrow"/>
          <w:sz w:val="18"/>
          <w:szCs w:val="18"/>
        </w:rPr>
        <w:t>návratného finančného príspevku do momentu ukončenia realizácie aktivít projektu.</w:t>
      </w:r>
    </w:p>
  </w:footnote>
  <w:footnote w:id="5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 2014+. </w:t>
      </w:r>
    </w:p>
  </w:footnote>
  <w:footnote w:id="6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7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8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 2014+. </w:t>
      </w:r>
    </w:p>
  </w:footnote>
  <w:footnote w:id="9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  <w:r>
        <w:t xml:space="preserve"> </w:t>
      </w:r>
      <w:r>
        <w:rPr>
          <w:rFonts w:ascii="Arial Narrow" w:hAnsi="Arial Narrow"/>
          <w:sz w:val="18"/>
        </w:rPr>
        <w:t>Z</w:t>
      </w:r>
      <w:r w:rsidRPr="00094599">
        <w:rPr>
          <w:rFonts w:ascii="Arial Narrow" w:hAnsi="Arial Narrow"/>
          <w:sz w:val="18"/>
        </w:rPr>
        <w:t>a prínos sa považuje</w:t>
      </w:r>
      <w:r>
        <w:rPr>
          <w:rFonts w:ascii="Arial Narrow" w:hAnsi="Arial Narrow"/>
          <w:sz w:val="18"/>
        </w:rPr>
        <w:t>,</w:t>
      </w:r>
      <w:r w:rsidRPr="00094599">
        <w:rPr>
          <w:rFonts w:ascii="Arial Narrow" w:hAnsi="Arial Narrow"/>
          <w:sz w:val="18"/>
        </w:rPr>
        <w:t xml:space="preserve"> ak projekt prispieva k zlepš</w:t>
      </w:r>
      <w:r>
        <w:rPr>
          <w:rFonts w:ascii="Arial Narrow" w:hAnsi="Arial Narrow"/>
          <w:sz w:val="18"/>
        </w:rPr>
        <w:t>e</w:t>
      </w:r>
      <w:r w:rsidRPr="00094599">
        <w:rPr>
          <w:rFonts w:ascii="Arial Narrow" w:hAnsi="Arial Narrow"/>
          <w:sz w:val="18"/>
        </w:rPr>
        <w:t xml:space="preserve">niu kvality života obyvateľov </w:t>
      </w:r>
      <w:r>
        <w:rPr>
          <w:rFonts w:ascii="Arial Narrow" w:hAnsi="Arial Narrow"/>
          <w:sz w:val="18"/>
        </w:rPr>
        <w:t xml:space="preserve">marginalizovaných rómskych komunít </w:t>
      </w:r>
      <w:r w:rsidRPr="00094599">
        <w:rPr>
          <w:rFonts w:ascii="Arial Narrow" w:hAnsi="Arial Narrow"/>
          <w:sz w:val="18"/>
        </w:rPr>
        <w:t>a to v oblasti vzdelávania, zamestnanosti, bývania a zdravia v súlade so Stratégiou SR pre integráciu Rómov do roku 2020</w:t>
      </w:r>
      <w:r>
        <w:rPr>
          <w:rFonts w:ascii="Arial Narrow" w:hAnsi="Arial Narrow"/>
          <w:sz w:val="18"/>
        </w:rPr>
        <w:t>.</w:t>
      </w:r>
    </w:p>
  </w:footnote>
  <w:footnote w:id="10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11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</w:rPr>
        <w:t xml:space="preserve">Prijímateľ definuje </w:t>
      </w:r>
      <w:r>
        <w:rPr>
          <w:rFonts w:ascii="Arial Narrow" w:hAnsi="Arial Narrow"/>
          <w:sz w:val="18"/>
        </w:rPr>
        <w:t xml:space="preserve">konkrétne opatrenia a </w:t>
      </w:r>
      <w:r w:rsidRPr="0077689C">
        <w:rPr>
          <w:rFonts w:ascii="Arial Narrow" w:hAnsi="Arial Narrow"/>
          <w:sz w:val="18"/>
        </w:rPr>
        <w:t>aktivity a ich príspevok k dosiah</w:t>
      </w:r>
      <w:r>
        <w:rPr>
          <w:rFonts w:ascii="Arial Narrow" w:hAnsi="Arial Narrow"/>
          <w:sz w:val="18"/>
        </w:rPr>
        <w:t>nutiu vybraných cieľov HP UR, v</w:t>
      </w:r>
      <w:r w:rsidRPr="0077689C">
        <w:rPr>
          <w:rFonts w:ascii="Arial Narrow" w:hAnsi="Arial Narrow"/>
          <w:sz w:val="18"/>
        </w:rPr>
        <w:t xml:space="preserve"> zmysle cieľov </w:t>
      </w:r>
      <w:r w:rsidRPr="00A22B8B">
        <w:rPr>
          <w:rFonts w:ascii="Arial Narrow" w:hAnsi="Arial Narrow"/>
          <w:sz w:val="18"/>
        </w:rPr>
        <w:t>ktoré si vybral v časti 5 ŽoNFP (max. 1500 znakov)</w:t>
      </w:r>
      <w:r>
        <w:rPr>
          <w:rFonts w:ascii="Arial Narrow" w:hAnsi="Arial Narrow"/>
          <w:sz w:val="18"/>
        </w:rPr>
        <w:t>.</w:t>
      </w:r>
    </w:p>
  </w:footnote>
  <w:footnote w:id="12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26C3D">
        <w:rPr>
          <w:rFonts w:ascii="Arial Narrow" w:hAnsi="Arial Narrow"/>
          <w:sz w:val="18"/>
        </w:rPr>
        <w:t>Prijímateľ popíše konkrétne opatrenia a</w:t>
      </w:r>
      <w:r>
        <w:rPr>
          <w:rFonts w:ascii="Arial Narrow" w:hAnsi="Arial Narrow"/>
          <w:sz w:val="18"/>
        </w:rPr>
        <w:t> </w:t>
      </w:r>
      <w:r w:rsidRPr="00826C3D">
        <w:rPr>
          <w:rFonts w:ascii="Arial Narrow" w:hAnsi="Arial Narrow"/>
          <w:sz w:val="18"/>
        </w:rPr>
        <w:t>aktivity</w:t>
      </w:r>
      <w:r>
        <w:rPr>
          <w:rFonts w:ascii="Arial Narrow" w:hAnsi="Arial Narrow"/>
          <w:sz w:val="18"/>
        </w:rPr>
        <w:t xml:space="preserve"> a ich príspevok k dosiahnutiu vybraných cieľov daných HP v zmysle príručky pre uplatňovanie týchto HP. Vypĺňa sa iba v prípade, ak HP sú relevantné k projektu v zmysle riadiacej dokumentácie OP</w:t>
      </w:r>
      <w:r>
        <w:t xml:space="preserve"> </w:t>
      </w:r>
      <w:r w:rsidRPr="0077689C">
        <w:rPr>
          <w:rFonts w:ascii="Arial Narrow" w:hAnsi="Arial Narrow"/>
          <w:sz w:val="18"/>
        </w:rPr>
        <w:t>(max. 1500 znakov)</w:t>
      </w:r>
      <w:r>
        <w:rPr>
          <w:rFonts w:ascii="Arial Narrow" w:hAnsi="Arial Narrow"/>
          <w:sz w:val="18"/>
        </w:rPr>
        <w:t>.</w:t>
      </w:r>
    </w:p>
  </w:footnote>
  <w:footnote w:id="13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kódy a názvy merateľných ukazovateľov vo vzťahu k daným hlavným aktivitám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14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Uvádza sa relevancia merateľného ukazovateľa k horizontálnemu princípu v zmysle zmluvy o poskytnutí nenávratného finančného príspevku.</w:t>
      </w:r>
    </w:p>
  </w:footnote>
  <w:footnote w:id="15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Vypĺňané automaticky ITMS2014+. Uvádza sa informácia, či ide o merateľný ukazovateľ s príznakom alebo bez príznaku v zmysle zmluvy o poskytnutí nenávratného finančného príspevku.</w:t>
      </w:r>
    </w:p>
  </w:footnote>
  <w:footnote w:id="16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751238">
        <w:rPr>
          <w:rFonts w:ascii="Arial Narrow" w:hAnsi="Arial Narrow"/>
          <w:sz w:val="18"/>
          <w:szCs w:val="18"/>
        </w:rPr>
        <w:t xml:space="preserve">Uvádza sa </w:t>
      </w:r>
      <w:r>
        <w:rPr>
          <w:rFonts w:ascii="Arial Narrow" w:hAnsi="Arial Narrow"/>
          <w:sz w:val="18"/>
          <w:szCs w:val="18"/>
        </w:rPr>
        <w:t>merná jednotka</w:t>
      </w:r>
      <w:r w:rsidRPr="00751238">
        <w:rPr>
          <w:rFonts w:ascii="Arial Narrow" w:hAnsi="Arial Narrow"/>
          <w:sz w:val="18"/>
          <w:szCs w:val="18"/>
        </w:rPr>
        <w:t xml:space="preserve"> v 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17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>
        <w:t xml:space="preserve"> </w:t>
      </w:r>
      <w:r w:rsidRPr="00751238">
        <w:rPr>
          <w:rFonts w:ascii="Arial Narrow" w:hAnsi="Arial Narrow"/>
          <w:sz w:val="18"/>
          <w:szCs w:val="18"/>
        </w:rPr>
        <w:t xml:space="preserve">Uvádza sa plánovaný stav </w:t>
      </w:r>
      <w:r>
        <w:rPr>
          <w:rFonts w:ascii="Arial Narrow" w:hAnsi="Arial Narrow"/>
          <w:sz w:val="18"/>
          <w:szCs w:val="18"/>
        </w:rPr>
        <w:t xml:space="preserve">merateľného ukazovateľa </w:t>
      </w:r>
      <w:r w:rsidRPr="00751238">
        <w:rPr>
          <w:rFonts w:ascii="Arial Narrow" w:hAnsi="Arial Narrow"/>
          <w:sz w:val="18"/>
          <w:szCs w:val="18"/>
        </w:rPr>
        <w:t>v zmysle zmluvy o poskytnutí nenávratného finančného príspevku</w:t>
      </w:r>
      <w:r>
        <w:rPr>
          <w:rFonts w:ascii="Arial Narrow" w:hAnsi="Arial Narrow"/>
          <w:sz w:val="18"/>
          <w:szCs w:val="18"/>
        </w:rPr>
        <w:t>.</w:t>
      </w:r>
      <w:r w:rsidRPr="00751238">
        <w:rPr>
          <w:rFonts w:ascii="Arial Narrow" w:hAnsi="Arial Narrow"/>
          <w:sz w:val="18"/>
          <w:szCs w:val="18"/>
        </w:rPr>
        <w:t xml:space="preserve"> </w:t>
      </w:r>
    </w:p>
  </w:footnote>
  <w:footnote w:id="18">
    <w:p w:rsidR="00E253FB" w:rsidRDefault="00E253FB" w:rsidP="009E0A80">
      <w:pPr>
        <w:pStyle w:val="Textpoznmkypodiarou"/>
        <w:jc w:val="both"/>
      </w:pPr>
      <w:r w:rsidRPr="00DF18AF">
        <w:rPr>
          <w:rStyle w:val="Odkaznapoznmkupodiarou"/>
        </w:rPr>
        <w:footnoteRef/>
      </w:r>
      <w:r w:rsidRPr="00DF18AF">
        <w:t xml:space="preserve"> </w:t>
      </w:r>
      <w:r w:rsidRPr="00DF18AF">
        <w:rPr>
          <w:rFonts w:ascii="Arial Narrow" w:hAnsi="Arial Narrow"/>
          <w:sz w:val="18"/>
          <w:szCs w:val="18"/>
        </w:rPr>
        <w:t>Uvádza sa kumulatívna hodnota mer</w:t>
      </w:r>
      <w:r>
        <w:rPr>
          <w:rFonts w:ascii="Arial Narrow" w:hAnsi="Arial Narrow"/>
          <w:sz w:val="18"/>
          <w:szCs w:val="18"/>
        </w:rPr>
        <w:t>ateľného ukazovateľa nameraná vo vzťahu k aktivite projektu k poslednému dňu monitorovaného obdobia</w:t>
      </w:r>
      <w:r w:rsidRPr="00DF18AF">
        <w:rPr>
          <w:rFonts w:ascii="Arial Narrow" w:hAnsi="Arial Narrow"/>
          <w:sz w:val="18"/>
          <w:szCs w:val="18"/>
        </w:rPr>
        <w:t xml:space="preserve">, t.j. súhrnná hodnota dosiahnutá za obdobie od začiatku realizácie projektu do </w:t>
      </w:r>
      <w:r>
        <w:rPr>
          <w:rFonts w:ascii="Arial Narrow" w:hAnsi="Arial Narrow"/>
          <w:sz w:val="18"/>
          <w:szCs w:val="18"/>
        </w:rPr>
        <w:t>ukončenia monitorovaného obdobia</w:t>
      </w:r>
      <w:r w:rsidRPr="00DF18AF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</w:p>
  </w:footnote>
  <w:footnote w:id="19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P</w:t>
      </w:r>
      <w:r w:rsidRPr="007A03C9">
        <w:rPr>
          <w:rFonts w:ascii="Arial Narrow" w:hAnsi="Arial Narrow"/>
          <w:sz w:val="18"/>
          <w:szCs w:val="18"/>
        </w:rPr>
        <w:t xml:space="preserve">omer </w:t>
      </w:r>
      <w:r>
        <w:rPr>
          <w:rFonts w:ascii="Arial Narrow" w:hAnsi="Arial Narrow"/>
          <w:sz w:val="18"/>
          <w:szCs w:val="18"/>
        </w:rPr>
        <w:t>sku</w:t>
      </w:r>
      <w:r w:rsidRPr="00B64CD1">
        <w:rPr>
          <w:rFonts w:ascii="Arial Narrow" w:hAnsi="Arial Narrow"/>
          <w:sz w:val="18"/>
          <w:szCs w:val="18"/>
        </w:rPr>
        <w:t xml:space="preserve">točného stavu </w:t>
      </w:r>
      <w:r>
        <w:rPr>
          <w:rFonts w:ascii="Arial Narrow" w:hAnsi="Arial Narrow"/>
          <w:sz w:val="18"/>
          <w:szCs w:val="18"/>
        </w:rPr>
        <w:t xml:space="preserve">(stĺpec č. 7) </w:t>
      </w:r>
      <w:r w:rsidRPr="00B64CD1">
        <w:rPr>
          <w:rFonts w:ascii="Arial Narrow" w:hAnsi="Arial Narrow"/>
          <w:sz w:val="18"/>
          <w:szCs w:val="18"/>
        </w:rPr>
        <w:t>ku plánovanému stavu</w:t>
      </w:r>
      <w:r>
        <w:rPr>
          <w:rFonts w:ascii="Arial Narrow" w:hAnsi="Arial Narrow"/>
          <w:sz w:val="18"/>
          <w:szCs w:val="18"/>
        </w:rPr>
        <w:t xml:space="preserve"> (stĺpec č. 6)</w:t>
      </w:r>
      <w:r w:rsidRPr="00B64CD1">
        <w:rPr>
          <w:rFonts w:ascii="Arial Narrow" w:hAnsi="Arial Narrow"/>
          <w:sz w:val="18"/>
          <w:szCs w:val="18"/>
        </w:rPr>
        <w:t xml:space="preserve"> merateľného ukazovateľa </w:t>
      </w:r>
      <w:r>
        <w:rPr>
          <w:rFonts w:ascii="Arial Narrow" w:hAnsi="Arial Narrow"/>
          <w:sz w:val="18"/>
          <w:szCs w:val="18"/>
        </w:rPr>
        <w:t>aktivity projektu v percentuálnom vyjadrení</w:t>
      </w:r>
      <w:r w:rsidRPr="00B64CD1">
        <w:rPr>
          <w:rFonts w:ascii="Arial Narrow" w:hAnsi="Arial Narrow"/>
          <w:sz w:val="18"/>
          <w:szCs w:val="18"/>
        </w:rPr>
        <w:t>.</w:t>
      </w:r>
    </w:p>
  </w:footnote>
  <w:footnote w:id="20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hlavné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 xml:space="preserve">návratného finančného príspevku. V prípade, ak aktivita prispieva k napĺňaniu viacerých merateľných ukazovateľov uvedie sa viackrát tá istá aktivita. </w:t>
      </w:r>
    </w:p>
  </w:footnote>
  <w:footnote w:id="21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B4790">
        <w:rPr>
          <w:rFonts w:ascii="Arial Narrow" w:hAnsi="Arial Narrow"/>
          <w:sz w:val="18"/>
          <w:szCs w:val="18"/>
        </w:rPr>
        <w:t xml:space="preserve">Prijímateľ uvedie stručný popis priebehu a pokroku aktivity za </w:t>
      </w:r>
      <w:r>
        <w:rPr>
          <w:rFonts w:ascii="Arial Narrow" w:hAnsi="Arial Narrow"/>
          <w:sz w:val="18"/>
          <w:szCs w:val="18"/>
        </w:rPr>
        <w:t xml:space="preserve">monitorované </w:t>
      </w:r>
      <w:r w:rsidRPr="00CB4790">
        <w:rPr>
          <w:rFonts w:ascii="Arial Narrow" w:hAnsi="Arial Narrow"/>
          <w:sz w:val="18"/>
          <w:szCs w:val="18"/>
        </w:rPr>
        <w:t>obdobie</w:t>
      </w:r>
      <w:r>
        <w:rPr>
          <w:rFonts w:ascii="Arial Narrow" w:hAnsi="Arial Narrow"/>
          <w:sz w:val="18"/>
          <w:szCs w:val="18"/>
        </w:rPr>
        <w:t>,</w:t>
      </w:r>
      <w:r w:rsidRPr="00CB4790">
        <w:rPr>
          <w:rFonts w:ascii="Arial Narrow" w:hAnsi="Arial Narrow"/>
          <w:sz w:val="18"/>
          <w:szCs w:val="18"/>
        </w:rPr>
        <w:t xml:space="preserve"> </w:t>
      </w:r>
      <w:r w:rsidRPr="00AF34B8">
        <w:rPr>
          <w:rFonts w:ascii="Arial Narrow" w:hAnsi="Arial Narrow"/>
          <w:sz w:val="18"/>
          <w:szCs w:val="18"/>
        </w:rPr>
        <w:t xml:space="preserve">popis zapojenia partnerov projektu (ak relevantné), popis prípadných zmien počas realizácie aktivít </w:t>
      </w:r>
      <w:r w:rsidRPr="00CB4790">
        <w:rPr>
          <w:rFonts w:ascii="Arial Narrow" w:hAnsi="Arial Narrow"/>
          <w:sz w:val="18"/>
          <w:szCs w:val="18"/>
        </w:rPr>
        <w:t>a taktiež prípadné problémy s predmetnou aktivitou</w:t>
      </w:r>
      <w:r>
        <w:rPr>
          <w:rFonts w:ascii="Arial Narrow" w:hAnsi="Arial Narrow"/>
          <w:sz w:val="18"/>
          <w:szCs w:val="18"/>
        </w:rPr>
        <w:t xml:space="preserve"> a opatrenia prijaté na elimináciu týchto problémov.</w:t>
      </w:r>
    </w:p>
  </w:footnote>
  <w:footnote w:id="22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>jú</w:t>
      </w:r>
      <w:r w:rsidRPr="0068718A">
        <w:rPr>
          <w:rFonts w:ascii="Arial Narrow" w:hAnsi="Arial Narrow"/>
          <w:sz w:val="18"/>
          <w:szCs w:val="18"/>
        </w:rPr>
        <w:t xml:space="preserve"> sa údaj</w:t>
      </w:r>
      <w:r>
        <w:rPr>
          <w:rFonts w:ascii="Arial Narrow" w:hAnsi="Arial Narrow"/>
          <w:sz w:val="18"/>
          <w:szCs w:val="18"/>
        </w:rPr>
        <w:t>e</w:t>
      </w:r>
      <w:r w:rsidRPr="0068718A">
        <w:rPr>
          <w:rFonts w:ascii="Arial Narrow" w:hAnsi="Arial Narrow"/>
          <w:sz w:val="18"/>
          <w:szCs w:val="18"/>
        </w:rPr>
        <w:t xml:space="preserve"> od začiatku realizácie projektu do ukončenia monitorovaného obdobia. </w:t>
      </w:r>
    </w:p>
  </w:footnote>
  <w:footnote w:id="23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kódy a názvy merateľných ukazovateľov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24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Uvádza sa relevancia merateľného ukazovateľa k horizontálnemu princípu v zmysle zmluvy o poskytnutí nenávratného finančného príspevku.</w:t>
      </w:r>
    </w:p>
  </w:footnote>
  <w:footnote w:id="25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Vypĺňané automaticky ITMS2014+. Uvádza sa informácia, či ide o merateľný ukazovateľ s príznakom alebo bez príznaku v zmysle zmluvy o poskytnutí nenávratného finančného príspevku.</w:t>
      </w:r>
    </w:p>
  </w:footnote>
  <w:footnote w:id="26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751238">
        <w:rPr>
          <w:rFonts w:ascii="Arial Narrow" w:hAnsi="Arial Narrow"/>
          <w:sz w:val="18"/>
          <w:szCs w:val="18"/>
        </w:rPr>
        <w:t xml:space="preserve">Uvádza sa </w:t>
      </w:r>
      <w:r>
        <w:rPr>
          <w:rFonts w:ascii="Arial Narrow" w:hAnsi="Arial Narrow"/>
          <w:sz w:val="18"/>
          <w:szCs w:val="18"/>
        </w:rPr>
        <w:t>merná jednotka</w:t>
      </w:r>
      <w:r w:rsidRPr="00751238">
        <w:rPr>
          <w:rFonts w:ascii="Arial Narrow" w:hAnsi="Arial Narrow"/>
          <w:sz w:val="18"/>
          <w:szCs w:val="18"/>
        </w:rPr>
        <w:t xml:space="preserve"> v 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27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>
        <w:t xml:space="preserve"> </w:t>
      </w:r>
      <w:r w:rsidRPr="00751238">
        <w:rPr>
          <w:rFonts w:ascii="Arial Narrow" w:hAnsi="Arial Narrow"/>
          <w:sz w:val="18"/>
          <w:szCs w:val="18"/>
        </w:rPr>
        <w:t xml:space="preserve">Uvádza sa plánovaný stav </w:t>
      </w:r>
      <w:r>
        <w:rPr>
          <w:rFonts w:ascii="Arial Narrow" w:hAnsi="Arial Narrow"/>
          <w:sz w:val="18"/>
          <w:szCs w:val="18"/>
        </w:rPr>
        <w:t xml:space="preserve">merateľných ukazovateľov </w:t>
      </w:r>
      <w:r w:rsidRPr="00751238">
        <w:rPr>
          <w:rFonts w:ascii="Arial Narrow" w:hAnsi="Arial Narrow"/>
          <w:sz w:val="18"/>
          <w:szCs w:val="18"/>
        </w:rPr>
        <w:t>v 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  <w:r w:rsidRPr="00751238">
        <w:rPr>
          <w:rFonts w:ascii="Arial Narrow" w:hAnsi="Arial Narrow"/>
          <w:sz w:val="18"/>
          <w:szCs w:val="18"/>
        </w:rPr>
        <w:t xml:space="preserve"> </w:t>
      </w:r>
    </w:p>
  </w:footnote>
  <w:footnote w:id="28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F18AF">
        <w:rPr>
          <w:rFonts w:ascii="Arial Narrow" w:hAnsi="Arial Narrow"/>
          <w:sz w:val="18"/>
          <w:szCs w:val="18"/>
        </w:rPr>
        <w:t xml:space="preserve">Uvádza sa kumulatívna hodnota merateľného ukazovateľa nameraná </w:t>
      </w:r>
      <w:r>
        <w:rPr>
          <w:rFonts w:ascii="Arial Narrow" w:hAnsi="Arial Narrow"/>
          <w:sz w:val="18"/>
          <w:szCs w:val="18"/>
        </w:rPr>
        <w:t>k poslednému dňu monitorovaného obdobia</w:t>
      </w:r>
      <w:r w:rsidRPr="00DF18AF">
        <w:rPr>
          <w:rFonts w:ascii="Arial Narrow" w:hAnsi="Arial Narrow"/>
          <w:sz w:val="18"/>
          <w:szCs w:val="18"/>
        </w:rPr>
        <w:t xml:space="preserve">, t.j. súhrnná hodnota dosiahnutá za obdobie od začiatku realizácie projektu do </w:t>
      </w:r>
      <w:r>
        <w:rPr>
          <w:rFonts w:ascii="Arial Narrow" w:hAnsi="Arial Narrow"/>
          <w:sz w:val="18"/>
          <w:szCs w:val="18"/>
        </w:rPr>
        <w:t>posledného dňa monitorovaného obdobia</w:t>
      </w:r>
      <w:r w:rsidRPr="00DF18AF">
        <w:rPr>
          <w:rFonts w:ascii="Arial Narrow" w:hAnsi="Arial Narrow"/>
          <w:sz w:val="18"/>
          <w:szCs w:val="18"/>
        </w:rPr>
        <w:t>.</w:t>
      </w:r>
    </w:p>
  </w:footnote>
  <w:footnote w:id="29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P</w:t>
      </w:r>
      <w:r w:rsidRPr="007A03C9">
        <w:rPr>
          <w:rFonts w:ascii="Arial Narrow" w:hAnsi="Arial Narrow"/>
          <w:sz w:val="18"/>
          <w:szCs w:val="18"/>
        </w:rPr>
        <w:t xml:space="preserve">omer </w:t>
      </w:r>
      <w:r>
        <w:rPr>
          <w:rFonts w:ascii="Arial Narrow" w:hAnsi="Arial Narrow"/>
          <w:sz w:val="18"/>
          <w:szCs w:val="18"/>
        </w:rPr>
        <w:t>sku</w:t>
      </w:r>
      <w:r w:rsidRPr="00B64CD1">
        <w:rPr>
          <w:rFonts w:ascii="Arial Narrow" w:hAnsi="Arial Narrow"/>
          <w:sz w:val="18"/>
          <w:szCs w:val="18"/>
        </w:rPr>
        <w:t xml:space="preserve">točného stavu </w:t>
      </w:r>
      <w:r>
        <w:rPr>
          <w:rFonts w:ascii="Arial Narrow" w:hAnsi="Arial Narrow"/>
          <w:sz w:val="18"/>
          <w:szCs w:val="18"/>
        </w:rPr>
        <w:t xml:space="preserve">(stĺpec č. 6) </w:t>
      </w:r>
      <w:r w:rsidRPr="00B64CD1">
        <w:rPr>
          <w:rFonts w:ascii="Arial Narrow" w:hAnsi="Arial Narrow"/>
          <w:sz w:val="18"/>
          <w:szCs w:val="18"/>
        </w:rPr>
        <w:t>ku plánovanému stavu</w:t>
      </w:r>
      <w:r>
        <w:rPr>
          <w:rFonts w:ascii="Arial Narrow" w:hAnsi="Arial Narrow"/>
          <w:sz w:val="18"/>
          <w:szCs w:val="18"/>
        </w:rPr>
        <w:t xml:space="preserve"> (stĺpec č. 5)</w:t>
      </w:r>
      <w:r w:rsidRPr="00B64CD1">
        <w:rPr>
          <w:rFonts w:ascii="Arial Narrow" w:hAnsi="Arial Narrow"/>
          <w:sz w:val="18"/>
          <w:szCs w:val="18"/>
        </w:rPr>
        <w:t xml:space="preserve"> merateľného ukazovateľa </w:t>
      </w:r>
      <w:r>
        <w:rPr>
          <w:rFonts w:ascii="Arial Narrow" w:hAnsi="Arial Narrow"/>
          <w:sz w:val="18"/>
          <w:szCs w:val="18"/>
        </w:rPr>
        <w:t>aktivity projektu v percentuálnom vyjadrení</w:t>
      </w:r>
      <w:r w:rsidRPr="00B64CD1">
        <w:rPr>
          <w:rFonts w:ascii="Arial Narrow" w:hAnsi="Arial Narrow"/>
          <w:sz w:val="18"/>
          <w:szCs w:val="18"/>
        </w:rPr>
        <w:t>.</w:t>
      </w:r>
    </w:p>
  </w:footnote>
  <w:footnote w:id="30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merateľné ukazovatele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31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B4790">
        <w:rPr>
          <w:rFonts w:ascii="Arial Narrow" w:hAnsi="Arial Narrow"/>
          <w:sz w:val="18"/>
          <w:szCs w:val="18"/>
        </w:rPr>
        <w:t xml:space="preserve">Prijímateľ uvedie stručný popis priebehu a pokroku </w:t>
      </w:r>
      <w:r>
        <w:rPr>
          <w:rFonts w:ascii="Arial Narrow" w:hAnsi="Arial Narrow"/>
          <w:sz w:val="18"/>
          <w:szCs w:val="18"/>
        </w:rPr>
        <w:t>napĺňania merateľných ukazovateľov</w:t>
      </w:r>
      <w:r w:rsidRPr="00CB4790">
        <w:rPr>
          <w:rFonts w:ascii="Arial Narrow" w:hAnsi="Arial Narrow"/>
          <w:sz w:val="18"/>
          <w:szCs w:val="18"/>
        </w:rPr>
        <w:t xml:space="preserve"> od začiatku realizácie </w:t>
      </w:r>
      <w:r>
        <w:rPr>
          <w:rFonts w:ascii="Arial Narrow" w:hAnsi="Arial Narrow"/>
          <w:sz w:val="18"/>
          <w:szCs w:val="18"/>
        </w:rPr>
        <w:t>projektu do posledného dňa monitorovaného obdobia v prípade výročných monitorovacích správ a za monitorované obdobie v prípade záverečnej monitorovacej správy</w:t>
      </w:r>
      <w:r w:rsidRPr="00CB4790">
        <w:rPr>
          <w:rFonts w:ascii="Arial Narrow" w:hAnsi="Arial Narrow"/>
          <w:sz w:val="18"/>
          <w:szCs w:val="18"/>
        </w:rPr>
        <w:t xml:space="preserve"> a taktiež prípadné problémy s</w:t>
      </w:r>
      <w:r>
        <w:rPr>
          <w:rFonts w:ascii="Arial Narrow" w:hAnsi="Arial Narrow"/>
          <w:sz w:val="18"/>
          <w:szCs w:val="18"/>
        </w:rPr>
        <w:t> predmetným merateľným ukazovateľom a opatrenia prijaté na elimináciu týchto problémov.</w:t>
      </w:r>
    </w:p>
  </w:footnote>
  <w:footnote w:id="32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 sa začiatok realizácie hlavných aktivít projektu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33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00F61">
        <w:rPr>
          <w:rFonts w:ascii="Arial Narrow" w:hAnsi="Arial Narrow"/>
          <w:sz w:val="18"/>
          <w:szCs w:val="18"/>
        </w:rPr>
        <w:t>Vyplní prijímateľ podľa skutočného stavu platného k 31.12.</w:t>
      </w:r>
      <w:r>
        <w:rPr>
          <w:rFonts w:ascii="Arial Narrow" w:hAnsi="Arial Narrow"/>
          <w:sz w:val="18"/>
          <w:szCs w:val="18"/>
        </w:rPr>
        <w:t xml:space="preserve"> roku n v prípade výročnej monitorovacej správy, resp. k poslednému dňu monitorovaného obdobia v prípade záverečnej monitorovacej správy.</w:t>
      </w:r>
    </w:p>
  </w:footnote>
  <w:footnote w:id="34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 sa plánovaný stav ukončenia realizácie konkrétnej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35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00F61">
        <w:rPr>
          <w:rFonts w:ascii="Arial Narrow" w:hAnsi="Arial Narrow"/>
          <w:sz w:val="18"/>
          <w:szCs w:val="18"/>
        </w:rPr>
        <w:t>Vyplní prijímateľ podľa skutočného stavu platného k </w:t>
      </w:r>
      <w:r>
        <w:rPr>
          <w:rFonts w:ascii="Arial Narrow" w:hAnsi="Arial Narrow"/>
          <w:sz w:val="18"/>
          <w:szCs w:val="18"/>
        </w:rPr>
        <w:t>poslednému dňu monitorovaného obdobia.</w:t>
      </w:r>
    </w:p>
  </w:footnote>
  <w:footnote w:id="36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 všetkých ŽoP (priebežná platba</w:t>
      </w:r>
      <w:r w:rsidRPr="0077689C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poskytnutie</w:t>
      </w:r>
      <w:r w:rsidRPr="0077689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predfinancovania, poskytnutie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predložených na SO.</w:t>
      </w:r>
    </w:p>
  </w:footnote>
  <w:footnote w:id="37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</w:t>
      </w:r>
      <w:r w:rsidRPr="0077689C">
        <w:rPr>
          <w:rFonts w:ascii="Arial Narrow" w:hAnsi="Arial Narrow"/>
          <w:sz w:val="18"/>
          <w:szCs w:val="18"/>
        </w:rPr>
        <w:t xml:space="preserve"> všetkých ŽoP </w:t>
      </w:r>
      <w:r>
        <w:rPr>
          <w:rFonts w:ascii="Arial Narrow" w:hAnsi="Arial Narrow"/>
          <w:sz w:val="18"/>
          <w:szCs w:val="18"/>
        </w:rPr>
        <w:t>(priebežná platba</w:t>
      </w:r>
      <w:r w:rsidRPr="0077689C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poskytnutie</w:t>
      </w:r>
      <w:r w:rsidRPr="0077689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predfinancovania, poskytnutie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schválených príslušnou PJ, resp. CO pri priebežnej platbe.</w:t>
      </w:r>
    </w:p>
  </w:footnote>
  <w:footnote w:id="38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 všetkých ŽoP (priebežná platba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zúčtovanie predfinancovania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zúčtovanie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predložených na</w:t>
      </w:r>
      <w:r w:rsidRPr="0077689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SO. </w:t>
      </w:r>
    </w:p>
  </w:footnote>
  <w:footnote w:id="39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 všetkých ŽoP (priebežná platba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 xml:space="preserve"> zúčtovanie predfinancovania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zúčtovanie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schválených na úrovni CO.</w:t>
      </w:r>
    </w:p>
  </w:footnote>
  <w:footnote w:id="40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41">
    <w:p w:rsidR="00E253FB" w:rsidRDefault="00E253FB" w:rsidP="0035301F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Uvádza sa s</w:t>
      </w:r>
      <w:r w:rsidRPr="00E836BC">
        <w:rPr>
          <w:rFonts w:ascii="Arial Narrow" w:hAnsi="Arial Narrow"/>
          <w:sz w:val="18"/>
          <w:szCs w:val="18"/>
        </w:rPr>
        <w:t>tručný popis činností vykonaných v monitorova</w:t>
      </w:r>
      <w:r>
        <w:rPr>
          <w:rFonts w:ascii="Arial Narrow" w:hAnsi="Arial Narrow"/>
          <w:sz w:val="18"/>
          <w:szCs w:val="18"/>
        </w:rPr>
        <w:t xml:space="preserve">nom </w:t>
      </w:r>
      <w:r w:rsidRPr="00E836BC">
        <w:rPr>
          <w:rFonts w:ascii="Arial Narrow" w:hAnsi="Arial Narrow"/>
          <w:sz w:val="18"/>
          <w:szCs w:val="18"/>
        </w:rPr>
        <w:t>období na zabezpečenie publicity projektu (max. 1500 znakov)</w:t>
      </w:r>
    </w:p>
  </w:footnote>
  <w:footnote w:id="42">
    <w:p w:rsidR="00E253FB" w:rsidRDefault="00E253FB" w:rsidP="0035301F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Relevantné pre projekty generujúce príjmy v zmysle čl. 61 Nariadenia Rady (ES) č. 1303/2013</w:t>
      </w:r>
      <w:r>
        <w:rPr>
          <w:rFonts w:ascii="Arial Narrow" w:hAnsi="Arial Narrow"/>
          <w:sz w:val="18"/>
          <w:szCs w:val="18"/>
        </w:rPr>
        <w:t>.</w:t>
      </w:r>
    </w:p>
  </w:footnote>
  <w:footnote w:id="43">
    <w:p w:rsidR="00E253FB" w:rsidRDefault="00E253FB" w:rsidP="0035301F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celkové príjmy projektu v pôsobnosti čl. 61 Nariadenia Rady (ES) č. 1303/2013 vytvorené v dôsledku realizácie projektu v monitorovanom období, t.j. peňažné príjmy priamo hradené užívateľmi za tovar a/alebo služby poskytované projektom, napríklad poplatky za používanie infraštruktúry, predaj alebo prenájom pozemkov alebo budov alebo poplatky za poskytovanie služieb. </w:t>
      </w:r>
    </w:p>
  </w:footnote>
  <w:footnote w:id="44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prevádzkové výdavky projektu v monitorovanom období, ktoré zahŕňajú všetky výdavky na nákup tovaru a služieb (priame výrobné náklady, administratívne výdavky, výdavky na tržby a distribúciu). Súčasťou prevádzkových výdavkov môžu byť aj ďalšie výdavky vzniknuté počas prevádzkovej fázy projektu (napr. obnova zariadenia s kratšou životnosťou, výnimočná údržba). Z prevádzkových výdavkov musia byť vyňaté všetky položky, ktoré nezvyšujú efektívne peňažné výdavky – nie sú v cash flow projektu (napr. odpisy, rezervy pre nepredvídané straty, rezervy na budúce náklady) a finančné náklady - platby úrokov.</w:t>
      </w:r>
    </w:p>
  </w:footnote>
  <w:footnote w:id="45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čisté príjmy projektu v monitorovanom období, ktoré predstavujú rozdiel medzi celkovými príjmami projektu a prevádzkovými výdavkami projektu. V prípade monitorovaného obdobia, ktoré sa prekrýva s posledným referenčným rokom finančnej analýzy, sa príjmy zvyšujú o prípadnú zostatkovú hodnotu investície.</w:t>
      </w:r>
    </w:p>
  </w:footnote>
  <w:footnote w:id="46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 Uvádzajú sa čisté príjmy projektu za obdobie od začiatku realizácie projektu do konca monitorovaného obdobia</w:t>
      </w:r>
      <w:r>
        <w:rPr>
          <w:rFonts w:ascii="Arial Narrow" w:hAnsi="Arial Narrow"/>
          <w:sz w:val="18"/>
          <w:szCs w:val="18"/>
        </w:rPr>
        <w:t>.</w:t>
      </w:r>
    </w:p>
  </w:footnote>
  <w:footnote w:id="47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Vypĺňa sa len v prípade záverečnej monitorovacej správy projektu. Relevantné pre projekty, ktoré svojim charakterom, resp. objemom  nespadajú pod </w:t>
      </w:r>
      <w:r w:rsidRPr="00E836BC">
        <w:rPr>
          <w:rFonts w:ascii="Arial Narrow" w:hAnsi="Arial Narrow"/>
          <w:sz w:val="18"/>
          <w:szCs w:val="18"/>
        </w:rPr>
        <w:t>čl. 61 Nariadenia Rady (ES) č. 1303/2013</w:t>
      </w:r>
      <w:r>
        <w:rPr>
          <w:rFonts w:ascii="Arial Narrow" w:hAnsi="Arial Narrow"/>
          <w:sz w:val="18"/>
          <w:szCs w:val="18"/>
        </w:rPr>
        <w:t xml:space="preserve">, ale pod čl. 65 ods. 8. </w:t>
      </w:r>
    </w:p>
  </w:footnote>
  <w:footnote w:id="48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celkové</w:t>
      </w:r>
      <w:r>
        <w:rPr>
          <w:rFonts w:ascii="Arial Narrow" w:hAnsi="Arial Narrow"/>
          <w:sz w:val="18"/>
          <w:szCs w:val="18"/>
        </w:rPr>
        <w:t xml:space="preserve"> iné peňažné príjmy projektu vygenerované počas monitorovaného obdobia pri záverečnej monitorovacej správe. </w:t>
      </w:r>
      <w:r w:rsidRPr="00C564BA">
        <w:rPr>
          <w:rFonts w:ascii="Arial Narrow" w:hAnsi="Arial Narrow"/>
          <w:sz w:val="18"/>
          <w:szCs w:val="18"/>
        </w:rPr>
        <w:t>Ide o</w:t>
      </w:r>
      <w:r>
        <w:rPr>
          <w:rFonts w:ascii="Arial Narrow" w:hAnsi="Arial Narrow"/>
          <w:sz w:val="18"/>
          <w:szCs w:val="18"/>
        </w:rPr>
        <w:t> </w:t>
      </w:r>
      <w:r w:rsidRPr="00C564BA">
        <w:rPr>
          <w:rFonts w:ascii="Arial Narrow" w:hAnsi="Arial Narrow"/>
          <w:sz w:val="18"/>
          <w:szCs w:val="18"/>
        </w:rPr>
        <w:t>akékoľvek</w:t>
      </w:r>
      <w:r>
        <w:rPr>
          <w:rFonts w:ascii="Arial Narrow" w:hAnsi="Arial Narrow"/>
          <w:sz w:val="18"/>
          <w:szCs w:val="18"/>
        </w:rPr>
        <w:t xml:space="preserve"> peňažné</w:t>
      </w:r>
      <w:r w:rsidRPr="00C564BA">
        <w:rPr>
          <w:rFonts w:ascii="Arial Narrow" w:hAnsi="Arial Narrow"/>
          <w:sz w:val="18"/>
          <w:szCs w:val="18"/>
        </w:rPr>
        <w:t xml:space="preserve"> príjmy, ktoré sa vyskytnú pri pro</w:t>
      </w:r>
      <w:r>
        <w:rPr>
          <w:rFonts w:ascii="Arial Narrow" w:hAnsi="Arial Narrow"/>
          <w:sz w:val="18"/>
          <w:szCs w:val="18"/>
        </w:rPr>
        <w:t>jektoch nespadajúcich pod čl. 61</w:t>
      </w:r>
      <w:r w:rsidRPr="00C564BA">
        <w:rPr>
          <w:rFonts w:ascii="Arial Narrow" w:hAnsi="Arial Narrow"/>
          <w:sz w:val="18"/>
          <w:szCs w:val="18"/>
        </w:rPr>
        <w:t xml:space="preserve"> Nariadenia Rady (ES) 1303/2013.</w:t>
      </w:r>
    </w:p>
  </w:footnote>
  <w:footnote w:id="49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prevádzkové výdavky projektu v monitorovanom období, ktoré zahŕňajú všetky výdavky na nákup tovaru a služieb (priame výrobné náklady, administratívne výdavky, výdavky na tržby a distribúciu). Z prevádzkových výdavkov musia byť vyňaté všetky položky, ktoré nezvyšujú efektívne peňažné výdavky – nie sú v cash flow projektu (napr. odpisy, rezervy pre nepredvídané straty, rezervy na budúce náklady) a finančné náklady - platby úrokov.</w:t>
      </w:r>
    </w:p>
  </w:footnote>
  <w:footnote w:id="50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 Uvádzajú sa</w:t>
      </w:r>
      <w:r>
        <w:rPr>
          <w:rFonts w:ascii="Arial Narrow" w:hAnsi="Arial Narrow"/>
          <w:sz w:val="18"/>
          <w:szCs w:val="18"/>
        </w:rPr>
        <w:t xml:space="preserve"> iné</w:t>
      </w:r>
      <w:r w:rsidRPr="00E836BC">
        <w:rPr>
          <w:rFonts w:ascii="Arial Narrow" w:hAnsi="Arial Narrow"/>
          <w:sz w:val="18"/>
          <w:szCs w:val="18"/>
        </w:rPr>
        <w:t xml:space="preserve"> čisté</w:t>
      </w:r>
      <w:r>
        <w:rPr>
          <w:rFonts w:ascii="Arial Narrow" w:hAnsi="Arial Narrow"/>
          <w:sz w:val="18"/>
          <w:szCs w:val="18"/>
        </w:rPr>
        <w:t xml:space="preserve"> peňažné</w:t>
      </w:r>
      <w:r w:rsidRPr="00E836BC">
        <w:rPr>
          <w:rFonts w:ascii="Arial Narrow" w:hAnsi="Arial Narrow"/>
          <w:sz w:val="18"/>
          <w:szCs w:val="18"/>
        </w:rPr>
        <w:t xml:space="preserve"> príjmy projektu </w:t>
      </w:r>
      <w:r>
        <w:rPr>
          <w:rFonts w:ascii="Arial Narrow" w:hAnsi="Arial Narrow"/>
          <w:sz w:val="18"/>
          <w:szCs w:val="18"/>
        </w:rPr>
        <w:t xml:space="preserve">v monitorovanom období, ktoré predstavujú rozdiel iných peňažných príjmov a prevádzkových výdavkov. V súlade s čl. </w:t>
      </w:r>
      <w:r w:rsidRPr="00C869E5">
        <w:rPr>
          <w:rFonts w:ascii="Arial Narrow" w:hAnsi="Arial Narrow"/>
          <w:sz w:val="18"/>
          <w:szCs w:val="18"/>
        </w:rPr>
        <w:t xml:space="preserve"> 65, ods. 8 všeobecného nariadenia je nutné u projektov, ktorých celkové oprávnené vý</w:t>
      </w:r>
      <w:r>
        <w:rPr>
          <w:rFonts w:ascii="Arial Narrow" w:hAnsi="Arial Narrow"/>
          <w:sz w:val="18"/>
          <w:szCs w:val="18"/>
        </w:rPr>
        <w:t>davky presahujú hranicu 50 000 E</w:t>
      </w:r>
      <w:r w:rsidRPr="00C869E5">
        <w:rPr>
          <w:rFonts w:ascii="Arial Narrow" w:hAnsi="Arial Narrow"/>
          <w:sz w:val="18"/>
          <w:szCs w:val="18"/>
        </w:rPr>
        <w:t>ur</w:t>
      </w:r>
      <w:r>
        <w:rPr>
          <w:rFonts w:ascii="Arial Narrow" w:hAnsi="Arial Narrow"/>
          <w:sz w:val="18"/>
          <w:szCs w:val="18"/>
        </w:rPr>
        <w:t xml:space="preserve"> a nespadajú pod čl. 61 nariadenia rady (ES) č. 1303/2013</w:t>
      </w:r>
      <w:r w:rsidRPr="00C869E5">
        <w:rPr>
          <w:rFonts w:ascii="Arial Narrow" w:hAnsi="Arial Narrow"/>
          <w:sz w:val="18"/>
          <w:szCs w:val="18"/>
        </w:rPr>
        <w:t>, odpočítať iné čisté peňažné príjmy vytvorené v</w:t>
      </w:r>
      <w:r>
        <w:rPr>
          <w:rFonts w:ascii="Arial Narrow" w:hAnsi="Arial Narrow"/>
          <w:sz w:val="18"/>
          <w:szCs w:val="18"/>
        </w:rPr>
        <w:t xml:space="preserve"> monitorovanom období</w:t>
      </w:r>
      <w:r w:rsidRPr="00C869E5">
        <w:rPr>
          <w:rFonts w:ascii="Arial Narrow" w:hAnsi="Arial Narrow"/>
          <w:sz w:val="18"/>
          <w:szCs w:val="18"/>
        </w:rPr>
        <w:t xml:space="preserve"> od oprávnených výdavkov projektu, a to najneskôr pri predložení záverečnej žiadosti o platbu prijímateľom, pokiaľ tieto príjmy neboli zohľadnené už pri schválení projektu a pomoc nebola znížená už na začiatku projektu</w:t>
      </w:r>
      <w:r>
        <w:rPr>
          <w:rFonts w:ascii="Arial Narrow" w:hAnsi="Arial Narrow"/>
          <w:sz w:val="18"/>
          <w:szCs w:val="18"/>
        </w:rPr>
        <w:t>.</w:t>
      </w:r>
    </w:p>
  </w:footnote>
  <w:footnote w:id="51">
    <w:p w:rsidR="00E253FB" w:rsidRDefault="00E253FB" w:rsidP="00CE69B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52">
    <w:p w:rsidR="00E253FB" w:rsidRDefault="00E253FB" w:rsidP="00CE69B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727FC">
        <w:rPr>
          <w:rFonts w:ascii="Arial Narrow" w:hAnsi="Arial Narrow"/>
          <w:sz w:val="18"/>
        </w:rPr>
        <w:t xml:space="preserve">Vypĺňajú sa postupne všetky relevantné údaje na úrovni projektu. </w:t>
      </w:r>
      <w:r w:rsidRPr="003727FC">
        <w:rPr>
          <w:rFonts w:ascii="Arial Narrow" w:hAnsi="Arial Narrow"/>
          <w:sz w:val="18"/>
          <w:szCs w:val="18"/>
        </w:rPr>
        <w:t xml:space="preserve">Ide o ďalšie údaje, resp. parametre (iné ako </w:t>
      </w:r>
      <w:r>
        <w:rPr>
          <w:rFonts w:ascii="Arial Narrow" w:hAnsi="Arial Narrow"/>
          <w:sz w:val="18"/>
          <w:szCs w:val="18"/>
        </w:rPr>
        <w:t>merateľné ukazovatele</w:t>
      </w:r>
      <w:r w:rsidRPr="003727FC">
        <w:rPr>
          <w:rFonts w:ascii="Arial Narrow" w:hAnsi="Arial Narrow"/>
          <w:sz w:val="18"/>
          <w:szCs w:val="18"/>
        </w:rPr>
        <w:t>) monitorované na úrovni podporených projektov</w:t>
      </w:r>
      <w:r>
        <w:rPr>
          <w:rFonts w:ascii="Arial Narrow" w:hAnsi="Arial Narrow"/>
          <w:sz w:val="18"/>
          <w:szCs w:val="18"/>
        </w:rPr>
        <w:t xml:space="preserve"> v zmysle zmluvy o poskytnutí nenávratného finančného príspevku</w:t>
      </w:r>
      <w:r w:rsidRPr="003727FC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</w:p>
  </w:footnote>
  <w:footnote w:id="53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507966">
        <w:rPr>
          <w:rFonts w:ascii="Arial Narrow" w:hAnsi="Arial Narrow"/>
          <w:sz w:val="18"/>
          <w:szCs w:val="18"/>
        </w:rPr>
        <w:t>Vyplní prijímateľ k 31.12. roku n pri výročnej monitorovacej správe a </w:t>
      </w:r>
      <w:r>
        <w:rPr>
          <w:rFonts w:ascii="Arial Narrow" w:hAnsi="Arial Narrow"/>
          <w:sz w:val="18"/>
          <w:szCs w:val="18"/>
        </w:rPr>
        <w:t>k poslednému dňu monitorovaného obdobia v prípade záverečnej monitorovacej správy</w:t>
      </w:r>
      <w:r w:rsidRPr="00507966">
        <w:rPr>
          <w:rFonts w:ascii="Arial Narrow" w:hAnsi="Arial Narrow"/>
          <w:sz w:val="18"/>
          <w:szCs w:val="18"/>
        </w:rPr>
        <w:t>.</w:t>
      </w:r>
    </w:p>
  </w:footnote>
  <w:footnote w:id="54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Vypĺňa sa len v prípade, ak je na projekte taký typ iného údaju, ktorý si vyžaduje sledovanie aj podľa pohlavia (napr. projekty spolufinancované z ESF/IZM).</w:t>
      </w:r>
    </w:p>
  </w:footnote>
  <w:footnote w:id="55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F34DBA">
        <w:rPr>
          <w:rStyle w:val="longtext1"/>
          <w:rFonts w:ascii="Arial Narrow" w:hAnsi="Arial Narrow"/>
          <w:sz w:val="18"/>
          <w:szCs w:val="18"/>
        </w:rPr>
        <w:t>Vypĺňa sa len pre projekty ESF</w:t>
      </w:r>
      <w:r>
        <w:rPr>
          <w:rStyle w:val="longtext1"/>
          <w:rFonts w:ascii="Arial Narrow" w:hAnsi="Arial Narrow"/>
          <w:sz w:val="18"/>
          <w:szCs w:val="18"/>
        </w:rPr>
        <w:t xml:space="preserve"> (bez IZM).</w:t>
      </w:r>
    </w:p>
  </w:footnote>
  <w:footnote w:id="56">
    <w:p w:rsidR="00E253FB" w:rsidRDefault="00E253FB" w:rsidP="00675D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Uvádzajú sa osoby vo veku </w:t>
      </w:r>
      <w:r>
        <w:rPr>
          <w:rStyle w:val="longtext1"/>
          <w:rFonts w:ascii="Arial Narrow" w:hAnsi="Arial Narrow"/>
          <w:sz w:val="18"/>
          <w:szCs w:val="18"/>
        </w:rPr>
        <w:t xml:space="preserve">do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25 rokov, t.j. osoby, ktoré </w:t>
      </w:r>
      <w:r>
        <w:rPr>
          <w:rStyle w:val="longtext1"/>
          <w:rFonts w:ascii="Arial Narrow" w:hAnsi="Arial Narrow"/>
          <w:sz w:val="18"/>
          <w:szCs w:val="18"/>
        </w:rPr>
        <w:t>dosiahli vek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25 rokov bez jedného dňa.</w:t>
      </w:r>
      <w:r>
        <w:t xml:space="preserve"> </w:t>
      </w:r>
    </w:p>
  </w:footnote>
  <w:footnote w:id="57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D2F87">
        <w:rPr>
          <w:rStyle w:val="longtext1"/>
          <w:rFonts w:ascii="Arial Narrow" w:hAnsi="Arial Narrow"/>
          <w:sz w:val="18"/>
          <w:szCs w:val="18"/>
        </w:rPr>
        <w:t xml:space="preserve">Údaje budú vypĺňané na základe reprezentatívnej vzorky k 31.12.2016. </w:t>
      </w:r>
    </w:p>
  </w:footnote>
  <w:footnote w:id="58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D2F87">
        <w:rPr>
          <w:rStyle w:val="longtext1"/>
          <w:rFonts w:ascii="Arial Narrow" w:hAnsi="Arial Narrow"/>
          <w:sz w:val="18"/>
          <w:szCs w:val="18"/>
        </w:rPr>
        <w:t>Údaje budú vypĺňané na základe reprezentatívnej vzorky k 31.12.2016.</w:t>
      </w:r>
    </w:p>
  </w:footnote>
  <w:footnote w:id="59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Style w:val="longtext1"/>
          <w:rFonts w:ascii="Arial Narrow" w:hAnsi="Arial Narrow"/>
          <w:sz w:val="18"/>
          <w:szCs w:val="18"/>
        </w:rPr>
        <w:t>Vypĺňa sa len pre projekty financované z Iniciatívy pre zamestnanosť mladých.</w:t>
      </w:r>
    </w:p>
  </w:footnote>
  <w:footnote w:id="60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Uvádzajú sa osoby vo veku </w:t>
      </w:r>
      <w:r>
        <w:rPr>
          <w:rStyle w:val="longtext1"/>
          <w:rFonts w:ascii="Arial Narrow" w:hAnsi="Arial Narrow"/>
          <w:sz w:val="18"/>
          <w:szCs w:val="18"/>
        </w:rPr>
        <w:t xml:space="preserve">do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25 rokov, t.j. osoby, ktoré </w:t>
      </w:r>
      <w:r>
        <w:rPr>
          <w:rStyle w:val="longtext1"/>
          <w:rFonts w:ascii="Arial Narrow" w:hAnsi="Arial Narrow"/>
          <w:sz w:val="18"/>
          <w:szCs w:val="18"/>
        </w:rPr>
        <w:t>dosiahli vek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25 rokov bez jedného dňa.</w:t>
      </w:r>
      <w:r>
        <w:t xml:space="preserve"> </w:t>
      </w:r>
    </w:p>
  </w:footnote>
  <w:footnote w:id="61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Uvádzajú sa osoby </w:t>
      </w:r>
      <w:r>
        <w:rPr>
          <w:rStyle w:val="longtext1"/>
          <w:rFonts w:ascii="Arial Narrow" w:hAnsi="Arial Narrow"/>
          <w:sz w:val="18"/>
          <w:szCs w:val="18"/>
        </w:rPr>
        <w:t>vo veku do 30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rokov, t.j. osoby, ktoré </w:t>
      </w:r>
      <w:r>
        <w:rPr>
          <w:rStyle w:val="longtext1"/>
          <w:rFonts w:ascii="Arial Narrow" w:hAnsi="Arial Narrow"/>
          <w:sz w:val="18"/>
          <w:szCs w:val="18"/>
        </w:rPr>
        <w:t>dosiahli vek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</w:t>
      </w:r>
      <w:r>
        <w:rPr>
          <w:rStyle w:val="longtext1"/>
          <w:rFonts w:ascii="Arial Narrow" w:hAnsi="Arial Narrow"/>
          <w:sz w:val="18"/>
          <w:szCs w:val="18"/>
        </w:rPr>
        <w:t>30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rokov bez jedného dňa.</w:t>
      </w:r>
    </w:p>
  </w:footnote>
  <w:footnote w:id="62">
    <w:p w:rsidR="00E253FB" w:rsidRDefault="00E253FB" w:rsidP="00675D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Fonts w:ascii="Arial Narrow" w:hAnsi="Arial Narrow"/>
          <w:sz w:val="18"/>
        </w:rPr>
        <w:t>Údaje budú vypĺňané na základe reprezentatívnej vzorky k 31.12.2016.</w:t>
      </w:r>
    </w:p>
  </w:footnote>
  <w:footnote w:id="63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Fonts w:ascii="Arial Narrow" w:hAnsi="Arial Narrow"/>
          <w:sz w:val="18"/>
        </w:rPr>
        <w:t>Údaje budú vypĺňané na základe reprezentatívnej vzorky k 31.12.2016.</w:t>
      </w:r>
    </w:p>
  </w:footnote>
  <w:footnote w:id="64">
    <w:p w:rsidR="00E253FB" w:rsidRDefault="00E253FB" w:rsidP="00675D94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(sumár všetkých hlavných aj podporných aktivít projektu). V prípade, ak jedna aktivita je realizovaná viacerými VO možné viacnásobné vyplnenie aktivít zo strany prijímateľa.</w:t>
      </w:r>
    </w:p>
  </w:footnote>
  <w:footnote w:id="65">
    <w:p w:rsidR="00E253FB" w:rsidRDefault="00E253FB" w:rsidP="00675D94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prijímateľ)</w:t>
      </w:r>
      <w:r>
        <w:rPr>
          <w:rFonts w:ascii="Arial Narrow" w:hAnsi="Arial Narrow"/>
          <w:sz w:val="18"/>
        </w:rPr>
        <w:t>.</w:t>
      </w:r>
    </w:p>
  </w:footnote>
  <w:footnote w:id="66">
    <w:p w:rsidR="00E253FB" w:rsidRDefault="00E253FB" w:rsidP="003316E8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 podľa číselníka)</w:t>
      </w:r>
      <w:r>
        <w:rPr>
          <w:rFonts w:ascii="Arial Narrow" w:hAnsi="Arial Narrow"/>
          <w:sz w:val="18"/>
        </w:rPr>
        <w:t>.</w:t>
      </w:r>
    </w:p>
  </w:footnote>
  <w:footnote w:id="67">
    <w:p w:rsidR="00E253FB" w:rsidRDefault="00E253FB" w:rsidP="009461E9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 podľa číselníka)</w:t>
      </w:r>
      <w:r>
        <w:rPr>
          <w:rFonts w:ascii="Arial Narrow" w:hAnsi="Arial Narrow"/>
          <w:sz w:val="18"/>
        </w:rPr>
        <w:t>.</w:t>
      </w:r>
    </w:p>
  </w:footnote>
  <w:footnote w:id="68">
    <w:p w:rsidR="00E253FB" w:rsidRDefault="00E253FB" w:rsidP="00085F3D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prijímateľ)</w:t>
      </w:r>
      <w:r>
        <w:rPr>
          <w:rFonts w:ascii="Arial Narrow" w:hAnsi="Arial Narrow"/>
          <w:sz w:val="18"/>
        </w:rPr>
        <w:t>.</w:t>
      </w:r>
    </w:p>
  </w:footnote>
  <w:footnote w:id="69">
    <w:p w:rsidR="00E253FB" w:rsidRDefault="00E253FB" w:rsidP="00885EA1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prijímateľ)</w:t>
      </w:r>
      <w:r>
        <w:rPr>
          <w:rFonts w:ascii="Arial Narrow" w:hAnsi="Arial Narrow"/>
          <w:sz w:val="18"/>
        </w:rPr>
        <w:t>.</w:t>
      </w:r>
    </w:p>
  </w:footnote>
  <w:footnote w:id="70">
    <w:p w:rsidR="00E253FB" w:rsidRDefault="00E253FB" w:rsidP="006C0C83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 podľa číselníka)</w:t>
      </w:r>
      <w:r>
        <w:rPr>
          <w:rFonts w:ascii="Arial Narrow" w:hAnsi="Arial Narrow"/>
          <w:sz w:val="18"/>
        </w:rPr>
        <w:t>.</w:t>
      </w:r>
    </w:p>
  </w:footnote>
  <w:footnote w:id="71">
    <w:p w:rsidR="00E253FB" w:rsidRDefault="00E253FB" w:rsidP="00176023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</w:t>
      </w:r>
      <w:r w:rsidRPr="00E836BC">
        <w:rPr>
          <w:rFonts w:ascii="Arial Narrow" w:hAnsi="Arial Narrow"/>
          <w:color w:val="000000"/>
          <w:sz w:val="18"/>
        </w:rPr>
        <w:t>Uvedie sa konkrétny popis stavu, v akom sa dané VO nachádza k poslednému dňu monitorova</w:t>
      </w:r>
      <w:r>
        <w:rPr>
          <w:rFonts w:ascii="Arial Narrow" w:hAnsi="Arial Narrow"/>
          <w:color w:val="000000"/>
          <w:sz w:val="18"/>
        </w:rPr>
        <w:t>ného</w:t>
      </w:r>
      <w:r w:rsidRPr="00E836BC">
        <w:rPr>
          <w:rFonts w:ascii="Arial Narrow" w:hAnsi="Arial Narrow"/>
          <w:color w:val="000000"/>
          <w:sz w:val="18"/>
        </w:rPr>
        <w:t xml:space="preserve"> obdobia </w:t>
      </w:r>
      <w:r>
        <w:rPr>
          <w:rFonts w:ascii="Arial Narrow" w:hAnsi="Arial Narrow"/>
          <w:color w:val="000000"/>
          <w:sz w:val="18"/>
        </w:rPr>
        <w:t xml:space="preserve">monitorovacej správy projektu </w:t>
      </w:r>
      <w:r w:rsidRPr="00E836BC">
        <w:rPr>
          <w:rFonts w:ascii="Arial Narrow" w:hAnsi="Arial Narrow"/>
          <w:color w:val="000000"/>
          <w:sz w:val="18"/>
        </w:rPr>
        <w:t>kumulovane od začiatku realizácie projektu (napr. VO vo fáze určovania PHZ,  VO po vyhodnotení ponúk, VO na kontrole RO a pod.) a problémy týkajúce sa daného VO (ak relevantné).</w:t>
      </w:r>
      <w:r>
        <w:rPr>
          <w:rFonts w:ascii="Arial Narrow" w:hAnsi="Arial Narrow"/>
          <w:color w:val="000000"/>
          <w:sz w:val="18"/>
        </w:rPr>
        <w:t xml:space="preserve"> </w:t>
      </w:r>
      <w:r w:rsidRPr="00D77606">
        <w:rPr>
          <w:rFonts w:ascii="Arial Narrow" w:hAnsi="Arial Narrow"/>
          <w:color w:val="000000"/>
          <w:sz w:val="18"/>
        </w:rPr>
        <w:t>Ak je prijímateľom ústredný orgán štátnej správy, VÚC alebo mesto / obec, povinne uvedie, či bolo použité zelené VO a ak áno, ako a v akej oblasti (tovary, služby, práce – napr. znížená spotreba energie, znížená spotreba vody, znížená spotreba surovín (neudržateľných zdrojov), znížené množstvo nebezpečných látok pre životné prostredie, znížená tvorba znečisťujúcich látok, vyššie využitie obnoviteľných zdrojov energie, environmentálne nakladanie s odpadmi, využitie recyklovaných / recyklovateľných materiálov, znížený vplyv na biodiverzitu, atď. Pre ostatných prijímateľov je uvedenie tejto informácie dobrovoľné.</w:t>
      </w:r>
      <w:r>
        <w:rPr>
          <w:rFonts w:ascii="Arial Narrow" w:hAnsi="Arial Narrow"/>
          <w:color w:val="000000"/>
          <w:sz w:val="18"/>
        </w:rPr>
        <w:t xml:space="preserve"> Z</w:t>
      </w:r>
      <w:r w:rsidRPr="00D77606">
        <w:rPr>
          <w:rFonts w:ascii="Arial Narrow" w:hAnsi="Arial Narrow"/>
          <w:color w:val="000000"/>
          <w:sz w:val="18"/>
        </w:rPr>
        <w:t>ároveň rovnaká povinnosť a podmienky sa vzťahujú na sociálne VO, pričom rovnako sa v prípade využitia tohto aspektu uvedie v akej oblasti bolo aplikované (napr. zamestnanie sociálne alebo zdravotne znevýhodnených občanov, marginalizovaných skupín a pod.)</w:t>
      </w:r>
      <w:r>
        <w:rPr>
          <w:rFonts w:ascii="Arial Narrow" w:hAnsi="Arial Narrow"/>
          <w:color w:val="000000"/>
          <w:sz w:val="18"/>
        </w:rPr>
        <w:t>.</w:t>
      </w:r>
    </w:p>
  </w:footnote>
  <w:footnote w:id="72">
    <w:p w:rsidR="00E253FB" w:rsidRDefault="00E253FB" w:rsidP="000E67B9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Prijímateľ stručne uvedie informácie o prípadných skutočnostiach, ktoré ohrozujú realizáciu projektu, resp. majú alebo môžu mať vplyv na plnenie povinností vyplývajúcich zo zmluvy o poskytnutí nenávratného finančného príspevku</w:t>
      </w:r>
      <w:r>
        <w:rPr>
          <w:rFonts w:ascii="Arial Narrow" w:hAnsi="Arial Narrow"/>
          <w:sz w:val="18"/>
          <w:szCs w:val="18"/>
        </w:rPr>
        <w:t xml:space="preserve">, ďalej o rizikách, ktoré vznikli v súvislosti s realizáciou projektu a opatreniach prijatých na ich elimináciu a iných údajoch týkajúcich sa realizácie projektu </w:t>
      </w:r>
      <w:r w:rsidRPr="00E836BC">
        <w:rPr>
          <w:rFonts w:ascii="Arial Narrow" w:hAnsi="Arial Narrow"/>
          <w:sz w:val="18"/>
          <w:szCs w:val="18"/>
        </w:rPr>
        <w:t>(prijímateľ vypĺňa v prípade, ak predmetné problémy sú prierezového charakteru vo vzťahu k viacerým aktivitám, príp. sa týkajú iných oblastí projektu ako je realizácia aktivít napr. environmentálne požiadavky – EIA, NATURA 2000).</w:t>
      </w:r>
    </w:p>
  </w:footnote>
  <w:footnote w:id="73">
    <w:p w:rsidR="00E253FB" w:rsidRDefault="00E253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F5AAE">
        <w:rPr>
          <w:rFonts w:ascii="Arial Narrow" w:hAnsi="Arial Narrow"/>
          <w:sz w:val="18"/>
          <w:szCs w:val="18"/>
        </w:rPr>
        <w:t>Zástupca splnomocnený na základe písomnej plnej moci podpísanej štatutárnym orgánom prijímateľa.</w:t>
      </w:r>
    </w:p>
  </w:footnote>
  <w:footnote w:id="74">
    <w:p w:rsidR="00E253FB" w:rsidRDefault="00E253FB">
      <w:pPr>
        <w:pStyle w:val="Textpoznmkypodiarou"/>
        <w:jc w:val="both"/>
      </w:pPr>
      <w:r w:rsidRPr="003839C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3839C0">
        <w:rPr>
          <w:rFonts w:ascii="Arial Narrow" w:hAnsi="Arial Narrow"/>
          <w:sz w:val="18"/>
          <w:szCs w:val="18"/>
        </w:rPr>
        <w:t xml:space="preserve"> Prijímateľ uvedie právne predpisy, ktorých prijatie je potrebné zabezpečiť pre plnú funkčnosť elektronických služieb realizovaných v</w:t>
      </w:r>
      <w:r>
        <w:rPr>
          <w:rFonts w:ascii="Arial Narrow" w:hAnsi="Arial Narrow"/>
          <w:sz w:val="18"/>
          <w:szCs w:val="18"/>
        </w:rPr>
        <w:t> </w:t>
      </w:r>
      <w:r w:rsidRPr="003839C0">
        <w:rPr>
          <w:rFonts w:ascii="Arial Narrow" w:hAnsi="Arial Narrow"/>
          <w:sz w:val="18"/>
          <w:szCs w:val="18"/>
        </w:rPr>
        <w:t>projekte</w:t>
      </w:r>
      <w:r>
        <w:rPr>
          <w:rFonts w:ascii="Arial Narrow" w:hAnsi="Arial Narrow"/>
          <w:sz w:val="18"/>
          <w:szCs w:val="18"/>
        </w:rPr>
        <w:t>.</w:t>
      </w:r>
    </w:p>
  </w:footnote>
  <w:footnote w:id="75">
    <w:p w:rsidR="00E253FB" w:rsidRPr="00E253FB" w:rsidRDefault="00E253FB" w:rsidP="004868C1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4868C1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868C1">
        <w:rPr>
          <w:rFonts w:ascii="Arial Narrow" w:hAnsi="Arial Narrow"/>
          <w:sz w:val="18"/>
          <w:szCs w:val="18"/>
        </w:rPr>
        <w:t xml:space="preserve"> Ak relevantné. </w:t>
      </w:r>
      <w:r w:rsidR="005A3AC5">
        <w:rPr>
          <w:rFonts w:ascii="Arial Narrow" w:hAnsi="Arial Narrow"/>
          <w:sz w:val="18"/>
          <w:szCs w:val="18"/>
        </w:rPr>
        <w:t xml:space="preserve">Prijímateľ predkladá </w:t>
      </w:r>
      <w:r w:rsidR="007A28BB">
        <w:rPr>
          <w:rFonts w:ascii="Arial Narrow" w:hAnsi="Arial Narrow"/>
          <w:sz w:val="18"/>
          <w:szCs w:val="18"/>
        </w:rPr>
        <w:t xml:space="preserve">formulár č. 2, vrátane </w:t>
      </w:r>
      <w:r w:rsidR="005A7514">
        <w:rPr>
          <w:rFonts w:ascii="Arial Narrow" w:hAnsi="Arial Narrow"/>
          <w:sz w:val="18"/>
          <w:szCs w:val="18"/>
        </w:rPr>
        <w:t xml:space="preserve">príloh </w:t>
      </w:r>
      <w:r w:rsidR="005A3AC5">
        <w:rPr>
          <w:rFonts w:ascii="Arial Narrow" w:hAnsi="Arial Narrow"/>
          <w:sz w:val="18"/>
          <w:szCs w:val="18"/>
        </w:rPr>
        <w:t>pri relevantných projektoch iba ako prílohu záverečnej monitorovacej správy</w:t>
      </w:r>
      <w:r w:rsidR="00175FC7">
        <w:rPr>
          <w:rFonts w:ascii="Arial Narrow" w:hAnsi="Arial Narrow"/>
          <w:sz w:val="18"/>
          <w:szCs w:val="18"/>
        </w:rPr>
        <w:t xml:space="preserve"> (</w:t>
      </w:r>
      <w:r w:rsidRPr="004868C1">
        <w:rPr>
          <w:rFonts w:ascii="Arial Narrow" w:hAnsi="Arial Narrow"/>
          <w:sz w:val="18"/>
          <w:szCs w:val="18"/>
        </w:rPr>
        <w:t>v prípade fázovaných projektov</w:t>
      </w:r>
      <w:r w:rsidR="00175FC7">
        <w:rPr>
          <w:rFonts w:ascii="Arial Narrow" w:hAnsi="Arial Narrow"/>
          <w:sz w:val="18"/>
          <w:szCs w:val="18"/>
        </w:rPr>
        <w:t>)</w:t>
      </w:r>
      <w:r w:rsidRPr="004868C1">
        <w:rPr>
          <w:rFonts w:ascii="Arial Narrow" w:hAnsi="Arial Narrow"/>
          <w:sz w:val="18"/>
          <w:szCs w:val="18"/>
        </w:rPr>
        <w:t>.</w:t>
      </w:r>
    </w:p>
  </w:footnote>
  <w:footnote w:id="76">
    <w:p w:rsidR="00175FC7" w:rsidRPr="006F382B" w:rsidRDefault="00175FC7" w:rsidP="006F38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4868C1">
        <w:rPr>
          <w:rFonts w:ascii="Arial Narrow" w:hAnsi="Arial Narrow"/>
          <w:sz w:val="18"/>
          <w:szCs w:val="18"/>
        </w:rPr>
        <w:t xml:space="preserve">Ak relevantné. </w:t>
      </w:r>
      <w:r>
        <w:rPr>
          <w:rFonts w:ascii="Arial Narrow" w:hAnsi="Arial Narrow"/>
          <w:sz w:val="18"/>
          <w:szCs w:val="18"/>
        </w:rPr>
        <w:t>Prijímateľ predkladá dokumentáciu pri relevantných projektoch iba ako prílohu záverečnej monitorovacej správy (</w:t>
      </w:r>
      <w:r w:rsidRPr="004868C1">
        <w:rPr>
          <w:rFonts w:ascii="Arial Narrow" w:hAnsi="Arial Narrow"/>
          <w:sz w:val="18"/>
          <w:szCs w:val="18"/>
        </w:rPr>
        <w:t>v prípade fázovaných projektov</w:t>
      </w:r>
      <w:r>
        <w:rPr>
          <w:rFonts w:ascii="Arial Narrow" w:hAnsi="Arial Narrow"/>
          <w:sz w:val="18"/>
          <w:szCs w:val="18"/>
        </w:rPr>
        <w:t>)</w:t>
      </w:r>
      <w:r w:rsidRPr="004868C1">
        <w:rPr>
          <w:rFonts w:ascii="Arial Narrow" w:hAnsi="Arial Narrow"/>
          <w:sz w:val="18"/>
          <w:szCs w:val="18"/>
        </w:rPr>
        <w:t>.</w:t>
      </w:r>
    </w:p>
  </w:footnote>
  <w:footnote w:id="77">
    <w:p w:rsidR="00587CE1" w:rsidRPr="00E506B8" w:rsidRDefault="00587CE1" w:rsidP="006F38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4868C1">
        <w:rPr>
          <w:rFonts w:ascii="Arial Narrow" w:hAnsi="Arial Narrow"/>
          <w:sz w:val="18"/>
          <w:szCs w:val="18"/>
        </w:rPr>
        <w:t xml:space="preserve">Ak </w:t>
      </w:r>
      <w:r w:rsidRPr="00300036">
        <w:rPr>
          <w:rFonts w:ascii="Arial Narrow" w:hAnsi="Arial Narrow"/>
          <w:sz w:val="18"/>
          <w:szCs w:val="18"/>
        </w:rPr>
        <w:t>relevantné. Prijímateľ predkladá rozpočet pri relevantných projektoch iba ako prílohu záverečnej monitorovacej správy (v prípade fázovaných projektov).</w:t>
      </w:r>
    </w:p>
  </w:footnote>
  <w:footnote w:id="78">
    <w:p w:rsidR="00300036" w:rsidRPr="00E506B8" w:rsidRDefault="00300036">
      <w:pPr>
        <w:pStyle w:val="Textpoznmkypodiarou"/>
        <w:rPr>
          <w:rFonts w:ascii="Arial Narrow" w:hAnsi="Arial Narrow"/>
          <w:sz w:val="18"/>
          <w:szCs w:val="18"/>
        </w:rPr>
      </w:pPr>
      <w:ins w:id="6" w:author="Marek Mravík" w:date="2017-08-21T14:36:00Z">
        <w:r w:rsidRPr="00E506B8">
          <w:rPr>
            <w:rStyle w:val="Odkaznapoznmkupodiarou"/>
            <w:rFonts w:ascii="Arial Narrow" w:hAnsi="Arial Narrow"/>
            <w:sz w:val="18"/>
            <w:szCs w:val="18"/>
          </w:rPr>
          <w:footnoteRef/>
        </w:r>
        <w:r w:rsidRPr="00E506B8">
          <w:rPr>
            <w:rFonts w:ascii="Arial Narrow" w:hAnsi="Arial Narrow"/>
            <w:sz w:val="18"/>
            <w:szCs w:val="18"/>
          </w:rPr>
          <w:t xml:space="preserve"> </w:t>
        </w:r>
      </w:ins>
      <w:ins w:id="7" w:author="Marek Mravík" w:date="2017-08-21T14:44:00Z">
        <w:r>
          <w:rPr>
            <w:rFonts w:ascii="Arial Narrow" w:hAnsi="Arial Narrow"/>
            <w:sz w:val="18"/>
            <w:szCs w:val="18"/>
          </w:rPr>
          <w:t xml:space="preserve"> </w:t>
        </w:r>
      </w:ins>
      <w:ins w:id="8" w:author="Marek Mravík" w:date="2017-08-21T14:36:00Z">
        <w:r w:rsidRPr="00E506B8">
          <w:rPr>
            <w:rFonts w:ascii="Arial Narrow" w:hAnsi="Arial Narrow"/>
            <w:sz w:val="18"/>
            <w:szCs w:val="18"/>
          </w:rPr>
          <w:t>Prijímateľ predkladá dokument iba ako prílohu záverečnej monitorovacej správy</w:t>
        </w:r>
      </w:ins>
      <w:ins w:id="9" w:author="Marek Mravík" w:date="2017-08-21T14:45:00Z">
        <w:r w:rsidR="002B42B6">
          <w:rPr>
            <w:rFonts w:ascii="Arial Narrow" w:hAnsi="Arial Narrow"/>
            <w:sz w:val="18"/>
            <w:szCs w:val="18"/>
          </w:rPr>
          <w:t>.</w:t>
        </w:r>
      </w:ins>
    </w:p>
  </w:footnote>
  <w:footnote w:id="79">
    <w:p w:rsidR="00300036" w:rsidRDefault="00300036">
      <w:pPr>
        <w:pStyle w:val="Textpoznmkypodiarou"/>
      </w:pPr>
      <w:ins w:id="21" w:author="Marek Mravík" w:date="2017-08-21T14:42:00Z">
        <w:r>
          <w:rPr>
            <w:rStyle w:val="Odkaznapoznmkupodiarou"/>
          </w:rPr>
          <w:footnoteRef/>
        </w:r>
        <w:r>
          <w:t xml:space="preserve"> </w:t>
        </w:r>
      </w:ins>
      <w:ins w:id="22" w:author="Marek Mravík" w:date="2017-08-21T14:43:00Z">
        <w:r w:rsidRPr="004868C1">
          <w:rPr>
            <w:rFonts w:ascii="Arial Narrow" w:hAnsi="Arial Narrow"/>
            <w:sz w:val="18"/>
            <w:szCs w:val="18"/>
          </w:rPr>
          <w:t xml:space="preserve">Ak relevantné. </w:t>
        </w:r>
        <w:r>
          <w:rPr>
            <w:rFonts w:ascii="Arial Narrow" w:hAnsi="Arial Narrow"/>
            <w:sz w:val="18"/>
            <w:szCs w:val="18"/>
          </w:rPr>
          <w:t>Prijímateľ predkladá formulár č. 2, vrátane príloh pri relevantných projektoch iba ako prílohu záverečnej monitorovacej správy (</w:t>
        </w:r>
        <w:r w:rsidRPr="004868C1">
          <w:rPr>
            <w:rFonts w:ascii="Arial Narrow" w:hAnsi="Arial Narrow"/>
            <w:sz w:val="18"/>
            <w:szCs w:val="18"/>
          </w:rPr>
          <w:t xml:space="preserve">v prípade </w:t>
        </w:r>
        <w:r>
          <w:rPr>
            <w:rFonts w:ascii="Arial Narrow" w:hAnsi="Arial Narrow"/>
            <w:sz w:val="18"/>
            <w:szCs w:val="18"/>
          </w:rPr>
          <w:t xml:space="preserve">národných </w:t>
        </w:r>
        <w:r w:rsidRPr="004868C1">
          <w:rPr>
            <w:rFonts w:ascii="Arial Narrow" w:hAnsi="Arial Narrow"/>
            <w:sz w:val="18"/>
            <w:szCs w:val="18"/>
          </w:rPr>
          <w:t>projektov</w:t>
        </w:r>
        <w:r>
          <w:rPr>
            <w:rFonts w:ascii="Arial Narrow" w:hAnsi="Arial Narrow"/>
            <w:sz w:val="18"/>
            <w:szCs w:val="18"/>
          </w:rPr>
          <w:t>)</w:t>
        </w:r>
      </w:ins>
      <w:ins w:id="23" w:author="Marek Mravík" w:date="2017-08-21T14:45:00Z">
        <w:r w:rsidR="002B42B6">
          <w:rPr>
            <w:rFonts w:ascii="Arial Narrow" w:hAnsi="Arial Narrow"/>
            <w:sz w:val="18"/>
            <w:szCs w:val="18"/>
          </w:rPr>
          <w:t>.</w:t>
        </w:r>
      </w:ins>
    </w:p>
  </w:footnote>
  <w:footnote w:id="80">
    <w:p w:rsidR="00300036" w:rsidRDefault="00300036">
      <w:pPr>
        <w:pStyle w:val="Textpoznmkypodiarou"/>
      </w:pPr>
      <w:ins w:id="33" w:author="Marek Mravík" w:date="2017-08-21T14:42:00Z">
        <w:r>
          <w:rPr>
            <w:rStyle w:val="Odkaznapoznmkupodiarou"/>
          </w:rPr>
          <w:footnoteRef/>
        </w:r>
        <w:r>
          <w:t xml:space="preserve"> </w:t>
        </w:r>
      </w:ins>
      <w:ins w:id="34" w:author="Marek Mravík" w:date="2017-08-21T14:44:00Z">
        <w:r w:rsidRPr="004868C1">
          <w:rPr>
            <w:rFonts w:ascii="Arial Narrow" w:hAnsi="Arial Narrow"/>
            <w:sz w:val="18"/>
            <w:szCs w:val="18"/>
          </w:rPr>
          <w:t xml:space="preserve">Ak relevantné. </w:t>
        </w:r>
        <w:r>
          <w:rPr>
            <w:rFonts w:ascii="Arial Narrow" w:hAnsi="Arial Narrow"/>
            <w:sz w:val="18"/>
            <w:szCs w:val="18"/>
          </w:rPr>
          <w:t>Prijímateľ predkladá dokumentáciu pri relevantných projektoch iba ako prílohu záverečnej monitorovacej správy (</w:t>
        </w:r>
        <w:r w:rsidRPr="004868C1">
          <w:rPr>
            <w:rFonts w:ascii="Arial Narrow" w:hAnsi="Arial Narrow"/>
            <w:sz w:val="18"/>
            <w:szCs w:val="18"/>
          </w:rPr>
          <w:t xml:space="preserve">v prípade </w:t>
        </w:r>
        <w:r>
          <w:rPr>
            <w:rFonts w:ascii="Arial Narrow" w:hAnsi="Arial Narrow"/>
            <w:sz w:val="18"/>
            <w:szCs w:val="18"/>
          </w:rPr>
          <w:t xml:space="preserve">národných </w:t>
        </w:r>
        <w:r w:rsidRPr="004868C1">
          <w:rPr>
            <w:rFonts w:ascii="Arial Narrow" w:hAnsi="Arial Narrow"/>
            <w:sz w:val="18"/>
            <w:szCs w:val="18"/>
          </w:rPr>
          <w:t>projektov</w:t>
        </w:r>
        <w:r>
          <w:rPr>
            <w:rFonts w:ascii="Arial Narrow" w:hAnsi="Arial Narrow"/>
            <w:sz w:val="18"/>
            <w:szCs w:val="18"/>
          </w:rPr>
          <w:t>)</w:t>
        </w:r>
        <w:r w:rsidRPr="004868C1">
          <w:rPr>
            <w:rFonts w:ascii="Arial Narrow" w:hAnsi="Arial Narrow"/>
            <w:sz w:val="18"/>
            <w:szCs w:val="18"/>
          </w:rPr>
          <w:t>.</w:t>
        </w:r>
      </w:ins>
    </w:p>
  </w:footnote>
  <w:footnote w:id="81">
    <w:p w:rsidR="00300036" w:rsidRDefault="00300036">
      <w:pPr>
        <w:pStyle w:val="Textpoznmkypodiarou"/>
      </w:pPr>
      <w:r w:rsidRPr="00300036">
        <w:rPr>
          <w:rStyle w:val="Odkaznapoznmkupodiarou"/>
          <w:rFonts w:ascii="Arial Narrow" w:hAnsi="Arial Narrow"/>
          <w:sz w:val="18"/>
          <w:szCs w:val="18"/>
        </w:rPr>
        <w:footnoteRef/>
      </w:r>
      <w:r w:rsidRPr="00300036">
        <w:rPr>
          <w:rFonts w:ascii="Arial Narrow" w:hAnsi="Arial Narrow"/>
          <w:sz w:val="18"/>
          <w:szCs w:val="18"/>
        </w:rPr>
        <w:t xml:space="preserve"> Ďalšia dokumentácia požadovaná zo strany SO podľa potreby vo vzťahu </w:t>
      </w:r>
      <w:r w:rsidRPr="006F382B">
        <w:rPr>
          <w:rFonts w:ascii="Arial Narrow" w:hAnsi="Arial Narrow"/>
          <w:sz w:val="18"/>
          <w:szCs w:val="18"/>
        </w:rPr>
        <w:t>k overeniu výsledkov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AA" w:rsidRDefault="00A715AA" w:rsidP="00A715AA">
    <w:pPr>
      <w:pStyle w:val="Hlavika"/>
      <w:jc w:val="center"/>
    </w:pPr>
    <w:r>
      <w:t xml:space="preserve">   </w:t>
    </w:r>
    <w:r w:rsidRPr="008C0C75">
      <w:rPr>
        <w:noProof/>
      </w:rPr>
      <w:drawing>
        <wp:inline distT="0" distB="0" distL="0" distR="0" wp14:anchorId="73D6E956" wp14:editId="16C273D8">
          <wp:extent cx="3102610" cy="359410"/>
          <wp:effectExtent l="0" t="0" r="2540" b="2540"/>
          <wp:docPr id="6" name="Obrázok 6" descr="C:\Users\cupkova\AppData\Local\Temp\Temp1_MIK_verzia_1_1 (1).zip\00_NA STIAHNUTIE web\logo OPII a MDV spolu\EFRR_OPII a MDV\SK\logo OPII a MDV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pkova\AppData\Local\Temp\Temp1_MIK_verzia_1_1 (1).zip\00_NA STIAHNUTIE web\logo OPII a MDV spolu\EFRR_OPII a MDV\SK\logo OPII a MDV_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4D15">
      <w:rPr>
        <w:noProof/>
      </w:rPr>
      <w:drawing>
        <wp:anchor distT="0" distB="0" distL="114300" distR="114300" simplePos="0" relativeHeight="251665408" behindDoc="0" locked="0" layoutInCell="1" allowOverlap="1" wp14:anchorId="3CE2D2A7" wp14:editId="64B81873">
          <wp:simplePos x="0" y="0"/>
          <wp:positionH relativeFrom="margin">
            <wp:posOffset>4059555</wp:posOffset>
          </wp:positionH>
          <wp:positionV relativeFrom="paragraph">
            <wp:posOffset>-138430</wp:posOffset>
          </wp:positionV>
          <wp:extent cx="1624965" cy="523875"/>
          <wp:effectExtent l="0" t="0" r="0" b="0"/>
          <wp:wrapThrough wrapText="bothSides">
            <wp:wrapPolygon edited="0">
              <wp:start x="5571" y="3927"/>
              <wp:lineTo x="1773" y="5498"/>
              <wp:lineTo x="1519" y="10211"/>
              <wp:lineTo x="2279" y="16495"/>
              <wp:lineTo x="14687" y="16495"/>
              <wp:lineTo x="19498" y="8640"/>
              <wp:lineTo x="19751" y="5498"/>
              <wp:lineTo x="16966" y="3927"/>
              <wp:lineTo x="5571" y="3927"/>
            </wp:wrapPolygon>
          </wp:wrapThrough>
          <wp:docPr id="1" name="Obrázok 1" descr="U:\OROPIS\Nové programové obdobie 2014 -2020\DELIMITACIA Urad PVPIaI\logo UPV SR II\UPV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U:\OROPIS\Nové programové obdobie 2014 -2020\DELIMITACIA Urad PVPIaI\logo UPV SR II\UPVS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0F01" w:rsidRDefault="00180F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Pr="00B33E73" w:rsidRDefault="00E253FB" w:rsidP="005D1F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Default="00E253FB" w:rsidP="005D1FBD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B423DF" wp14:editId="2AD0EF44">
              <wp:simplePos x="0" y="0"/>
              <wp:positionH relativeFrom="column">
                <wp:posOffset>-4445</wp:posOffset>
              </wp:positionH>
              <wp:positionV relativeFrom="paragraph">
                <wp:posOffset>154305</wp:posOffset>
              </wp:positionV>
              <wp:extent cx="8867140" cy="0"/>
              <wp:effectExtent l="57150" t="38100" r="48260" b="95250"/>
              <wp:wrapNone/>
              <wp:docPr id="13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86714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FA3B1" id="Rovná spojnica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15pt" to="69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" strokecolor="#8064a2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sdt>
    <w:sdtPr>
      <w:rPr>
        <w:szCs w:val="20"/>
      </w:rPr>
      <w:id w:val="-794988991"/>
      <w:placeholder>
        <w:docPart w:val="38FFF1CE9E0F45ECB1A76EAC9317C865"/>
      </w:placeholder>
      <w:showingPlcHdr/>
      <w:date>
        <w:dateFormat w:val="dd.MM.yyyy"/>
        <w:lid w:val="sk-SK"/>
        <w:storeMappedDataAs w:val="dateTime"/>
        <w:calendar w:val="gregorian"/>
      </w:date>
    </w:sdtPr>
    <w:sdtEndPr/>
    <w:sdtContent>
      <w:p w:rsidR="00E253FB" w:rsidRPr="00627EA3" w:rsidRDefault="00E253FB" w:rsidP="005D1FBD">
        <w:pPr>
          <w:pStyle w:val="Hlavika"/>
          <w:jc w:val="right"/>
        </w:pPr>
        <w:r w:rsidRPr="00675D94">
          <w:rPr>
            <w:rStyle w:val="Zstupntext"/>
            <w:rFonts w:eastAsia="Calibri"/>
          </w:rPr>
          <w:t>Kliknutím zadáte dátum.</w:t>
        </w:r>
      </w:p>
    </w:sdtContent>
  </w:sdt>
  <w:p w:rsidR="00E253FB" w:rsidRDefault="00E253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3260"/>
    <w:multiLevelType w:val="hybridMultilevel"/>
    <w:tmpl w:val="BB8EEF84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ek Mravík">
    <w15:presenceInfo w15:providerId="AD" w15:userId="S-1-5-21-1933036909-321857055-1030881100-1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F4"/>
    <w:rsid w:val="000518B9"/>
    <w:rsid w:val="00085F3D"/>
    <w:rsid w:val="00093462"/>
    <w:rsid w:val="000D07C2"/>
    <w:rsid w:val="000E67B9"/>
    <w:rsid w:val="000F224A"/>
    <w:rsid w:val="001234B9"/>
    <w:rsid w:val="0013477D"/>
    <w:rsid w:val="00147CA2"/>
    <w:rsid w:val="00175FC7"/>
    <w:rsid w:val="00176023"/>
    <w:rsid w:val="00180F01"/>
    <w:rsid w:val="002347B5"/>
    <w:rsid w:val="0026297B"/>
    <w:rsid w:val="00280164"/>
    <w:rsid w:val="0028228E"/>
    <w:rsid w:val="002A6686"/>
    <w:rsid w:val="002B42B6"/>
    <w:rsid w:val="002B435E"/>
    <w:rsid w:val="00300036"/>
    <w:rsid w:val="00331668"/>
    <w:rsid w:val="003316E8"/>
    <w:rsid w:val="00332658"/>
    <w:rsid w:val="0035301F"/>
    <w:rsid w:val="00392B1B"/>
    <w:rsid w:val="003952FC"/>
    <w:rsid w:val="003A487B"/>
    <w:rsid w:val="003F319A"/>
    <w:rsid w:val="003F5960"/>
    <w:rsid w:val="00434360"/>
    <w:rsid w:val="004375C2"/>
    <w:rsid w:val="004413CD"/>
    <w:rsid w:val="004616A4"/>
    <w:rsid w:val="004868C1"/>
    <w:rsid w:val="004C46EF"/>
    <w:rsid w:val="004C65A5"/>
    <w:rsid w:val="004D18D6"/>
    <w:rsid w:val="005366FC"/>
    <w:rsid w:val="005447F7"/>
    <w:rsid w:val="00550410"/>
    <w:rsid w:val="00554E0B"/>
    <w:rsid w:val="00587CE1"/>
    <w:rsid w:val="005A3AC5"/>
    <w:rsid w:val="005A7514"/>
    <w:rsid w:val="005D1FBD"/>
    <w:rsid w:val="005F6A24"/>
    <w:rsid w:val="00636E4D"/>
    <w:rsid w:val="00670DA6"/>
    <w:rsid w:val="00675D94"/>
    <w:rsid w:val="00690C48"/>
    <w:rsid w:val="006A7903"/>
    <w:rsid w:val="006B17B8"/>
    <w:rsid w:val="006B7EB0"/>
    <w:rsid w:val="006C0C83"/>
    <w:rsid w:val="006D3D35"/>
    <w:rsid w:val="006E75EA"/>
    <w:rsid w:val="006F382B"/>
    <w:rsid w:val="006F6454"/>
    <w:rsid w:val="0071295B"/>
    <w:rsid w:val="00740672"/>
    <w:rsid w:val="00747F39"/>
    <w:rsid w:val="007608F7"/>
    <w:rsid w:val="007A28BB"/>
    <w:rsid w:val="007B7EB6"/>
    <w:rsid w:val="007C17A8"/>
    <w:rsid w:val="00885EA1"/>
    <w:rsid w:val="00892455"/>
    <w:rsid w:val="008C1304"/>
    <w:rsid w:val="008C3E58"/>
    <w:rsid w:val="009041A2"/>
    <w:rsid w:val="009461E9"/>
    <w:rsid w:val="009537A2"/>
    <w:rsid w:val="00970F9F"/>
    <w:rsid w:val="009819BC"/>
    <w:rsid w:val="009844F4"/>
    <w:rsid w:val="00993482"/>
    <w:rsid w:val="009C5F2A"/>
    <w:rsid w:val="009E0A80"/>
    <w:rsid w:val="00A00EF4"/>
    <w:rsid w:val="00A27915"/>
    <w:rsid w:val="00A367C1"/>
    <w:rsid w:val="00A656A3"/>
    <w:rsid w:val="00A67096"/>
    <w:rsid w:val="00A715AA"/>
    <w:rsid w:val="00AD1A5B"/>
    <w:rsid w:val="00AD4726"/>
    <w:rsid w:val="00B436C5"/>
    <w:rsid w:val="00B46DCA"/>
    <w:rsid w:val="00BD6506"/>
    <w:rsid w:val="00C055E2"/>
    <w:rsid w:val="00C07A2B"/>
    <w:rsid w:val="00C37CC8"/>
    <w:rsid w:val="00C527E4"/>
    <w:rsid w:val="00C6585C"/>
    <w:rsid w:val="00C91864"/>
    <w:rsid w:val="00C93EB4"/>
    <w:rsid w:val="00CC24C1"/>
    <w:rsid w:val="00CE69B5"/>
    <w:rsid w:val="00D45E87"/>
    <w:rsid w:val="00E253FB"/>
    <w:rsid w:val="00E506B8"/>
    <w:rsid w:val="00E5079C"/>
    <w:rsid w:val="00E5598B"/>
    <w:rsid w:val="00E56BAE"/>
    <w:rsid w:val="00E72402"/>
    <w:rsid w:val="00E96557"/>
    <w:rsid w:val="00EB2C23"/>
    <w:rsid w:val="00EF6FE4"/>
    <w:rsid w:val="00EF774A"/>
    <w:rsid w:val="00F05878"/>
    <w:rsid w:val="00F7566F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E7F2AC-FA37-44D0-AF04-AA21797C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5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75D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5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75D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67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rsid w:val="00675D9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675D94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675D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75D94"/>
    <w:rPr>
      <w:rFonts w:cs="Times New Roman"/>
      <w:color w:val="808080"/>
    </w:rPr>
  </w:style>
  <w:style w:type="character" w:customStyle="1" w:styleId="longtext1">
    <w:name w:val="longtext1"/>
    <w:basedOn w:val="Predvolenpsmoodseku"/>
    <w:rsid w:val="00675D94"/>
    <w:rPr>
      <w:rFonts w:cs="Times New Roman"/>
    </w:rPr>
  </w:style>
  <w:style w:type="table" w:styleId="Mriekatabuky">
    <w:name w:val="Table Grid"/>
    <w:basedOn w:val="Normlnatabuka"/>
    <w:uiPriority w:val="39"/>
    <w:rsid w:val="0067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7A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B2C2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868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8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8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8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8C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D3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FFF1CE9E0F45ECB1A76EAC9317C8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410893-16CE-4466-B2D5-8A14A90B53C7}"/>
      </w:docPartPr>
      <w:docPartBody>
        <w:p w:rsidR="004025DA" w:rsidRDefault="00E336B7" w:rsidP="00E336B7">
          <w:pPr>
            <w:pStyle w:val="38FFF1CE9E0F45ECB1A76EAC9317C865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B7"/>
    <w:rsid w:val="001A19E1"/>
    <w:rsid w:val="002E742E"/>
    <w:rsid w:val="004025DA"/>
    <w:rsid w:val="00831D99"/>
    <w:rsid w:val="009231F0"/>
    <w:rsid w:val="009B43F1"/>
    <w:rsid w:val="00E336B7"/>
    <w:rsid w:val="00F61DC5"/>
    <w:rsid w:val="00FB7D61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336B7"/>
    <w:rPr>
      <w:color w:val="808080"/>
    </w:rPr>
  </w:style>
  <w:style w:type="paragraph" w:customStyle="1" w:styleId="2793BF1FFB544352A5C1E90AA995A025">
    <w:name w:val="2793BF1FFB544352A5C1E90AA995A025"/>
    <w:rsid w:val="00E336B7"/>
  </w:style>
  <w:style w:type="paragraph" w:customStyle="1" w:styleId="7AC5BC3D58C34B2EB1F01CCB580BD42E">
    <w:name w:val="7AC5BC3D58C34B2EB1F01CCB580BD42E"/>
    <w:rsid w:val="00E336B7"/>
  </w:style>
  <w:style w:type="paragraph" w:customStyle="1" w:styleId="E6FE5BD939BA465B88476B7DF3F72BC5">
    <w:name w:val="E6FE5BD939BA465B88476B7DF3F72BC5"/>
    <w:rsid w:val="00E336B7"/>
  </w:style>
  <w:style w:type="paragraph" w:customStyle="1" w:styleId="38FFF1CE9E0F45ECB1A76EAC9317C865">
    <w:name w:val="38FFF1CE9E0F45ECB1A76EAC9317C865"/>
    <w:rsid w:val="00E3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04A7-9CB9-4A41-BF32-04412E86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 Zuzana</dc:creator>
  <cp:keywords/>
  <dc:description/>
  <cp:lastModifiedBy>Zuzana Čupková</cp:lastModifiedBy>
  <cp:revision>7</cp:revision>
  <cp:lastPrinted>2016-03-01T10:25:00Z</cp:lastPrinted>
  <dcterms:created xsi:type="dcterms:W3CDTF">2017-08-21T12:45:00Z</dcterms:created>
  <dcterms:modified xsi:type="dcterms:W3CDTF">2017-08-23T08:22:00Z</dcterms:modified>
</cp:coreProperties>
</file>